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975CB" w:rsidRDefault="00D975CB" w:rsidP="00D975CB">
      <w:pPr>
        <w:ind w:firstLineChars="0" w:firstLine="0"/>
        <w:jc w:val="center"/>
        <w:rPr>
          <w:rFonts w:eastAsia="华文新魏" w:hint="eastAsia"/>
          <w:color w:val="000000"/>
          <w:sz w:val="44"/>
          <w:szCs w:val="44"/>
        </w:rPr>
      </w:pPr>
    </w:p>
    <w:p w:rsidR="00D975CB" w:rsidRPr="0044504A" w:rsidRDefault="00D975CB" w:rsidP="00D975CB">
      <w:pPr>
        <w:ind w:firstLineChars="0" w:firstLine="0"/>
        <w:jc w:val="center"/>
        <w:rPr>
          <w:rFonts w:eastAsia="华文新魏"/>
          <w:color w:val="FF0000"/>
          <w:sz w:val="44"/>
          <w:szCs w:val="44"/>
        </w:rPr>
      </w:pPr>
    </w:p>
    <w:p w:rsidR="00D975CB" w:rsidRPr="0044504A" w:rsidRDefault="00D975CB" w:rsidP="00D975CB">
      <w:pPr>
        <w:ind w:firstLineChars="0" w:firstLine="0"/>
        <w:jc w:val="center"/>
        <w:rPr>
          <w:rFonts w:eastAsia="华文新魏"/>
          <w:color w:val="FF0000"/>
          <w:sz w:val="44"/>
          <w:szCs w:val="44"/>
        </w:rPr>
      </w:pPr>
      <w:r w:rsidRPr="0044504A">
        <w:rPr>
          <w:rFonts w:eastAsia="华文新魏" w:hint="eastAsia"/>
          <w:color w:val="FF0000"/>
          <w:sz w:val="44"/>
          <w:szCs w:val="44"/>
        </w:rPr>
        <w:t>黔西南州普安至兴义天然气支线工程二段</w:t>
      </w:r>
    </w:p>
    <w:p w:rsidR="00D975CB" w:rsidRPr="0044504A" w:rsidRDefault="00D975CB" w:rsidP="00D975CB">
      <w:pPr>
        <w:ind w:firstLineChars="0" w:firstLine="0"/>
        <w:jc w:val="center"/>
        <w:rPr>
          <w:rFonts w:eastAsia="华文新魏"/>
          <w:color w:val="FF0000"/>
          <w:sz w:val="44"/>
          <w:szCs w:val="44"/>
        </w:rPr>
      </w:pPr>
      <w:r w:rsidRPr="0044504A">
        <w:rPr>
          <w:rFonts w:eastAsia="华文新魏" w:hint="eastAsia"/>
          <w:color w:val="FF0000"/>
          <w:spacing w:val="-46"/>
          <w:sz w:val="44"/>
          <w:szCs w:val="44"/>
        </w:rPr>
        <w:t>（清水河末站—兴义门站）</w:t>
      </w:r>
      <w:r w:rsidRPr="0044504A">
        <w:rPr>
          <w:rFonts w:eastAsia="华文新魏"/>
          <w:color w:val="FF0000"/>
          <w:sz w:val="44"/>
          <w:szCs w:val="44"/>
        </w:rPr>
        <w:t>竣工环境保护</w:t>
      </w:r>
    </w:p>
    <w:p w:rsidR="00D975CB" w:rsidRPr="0044504A" w:rsidRDefault="00D975CB" w:rsidP="00D975CB">
      <w:pPr>
        <w:ind w:firstLineChars="0" w:firstLine="0"/>
        <w:jc w:val="center"/>
        <w:rPr>
          <w:rFonts w:eastAsia="华文新魏"/>
          <w:color w:val="FF0000"/>
          <w:sz w:val="84"/>
          <w:szCs w:val="84"/>
        </w:rPr>
      </w:pPr>
      <w:r w:rsidRPr="0044504A">
        <w:rPr>
          <w:rFonts w:eastAsia="华文新魏"/>
          <w:color w:val="FF0000"/>
          <w:sz w:val="84"/>
          <w:szCs w:val="84"/>
        </w:rPr>
        <w:t>验收</w:t>
      </w:r>
      <w:r w:rsidRPr="0044504A">
        <w:rPr>
          <w:rFonts w:eastAsia="华文新魏" w:hint="eastAsia"/>
          <w:color w:val="FF0000"/>
          <w:sz w:val="84"/>
          <w:szCs w:val="84"/>
        </w:rPr>
        <w:t>调查报告</w:t>
      </w:r>
    </w:p>
    <w:p w:rsidR="00D975CB" w:rsidRPr="0044504A" w:rsidRDefault="00D975CB" w:rsidP="00D975CB">
      <w:pPr>
        <w:ind w:firstLine="560"/>
        <w:jc w:val="center"/>
        <w:rPr>
          <w:rFonts w:eastAsia="仿宋_GB2312"/>
          <w:color w:val="FF0000"/>
          <w:sz w:val="28"/>
        </w:rPr>
      </w:pPr>
    </w:p>
    <w:p w:rsidR="00D975CB" w:rsidRPr="0044504A" w:rsidRDefault="00D975CB" w:rsidP="00D975CB">
      <w:pPr>
        <w:pStyle w:val="a1"/>
        <w:ind w:firstLine="480"/>
        <w:rPr>
          <w:rFonts w:ascii="Times New Roman" w:hAnsi="Times New Roman" w:cs="Times New Roman"/>
          <w:color w:val="FF0000"/>
        </w:rPr>
      </w:pPr>
    </w:p>
    <w:p w:rsidR="00D975CB" w:rsidRPr="0044504A" w:rsidRDefault="00D975CB" w:rsidP="00D975CB">
      <w:pPr>
        <w:ind w:firstLine="560"/>
        <w:jc w:val="center"/>
        <w:rPr>
          <w:rFonts w:eastAsia="仿宋_GB2312"/>
          <w:color w:val="FF0000"/>
          <w:sz w:val="28"/>
        </w:rPr>
      </w:pPr>
    </w:p>
    <w:p w:rsidR="00D975CB" w:rsidRPr="0044504A" w:rsidRDefault="00D975CB" w:rsidP="00D975CB">
      <w:pPr>
        <w:ind w:firstLine="560"/>
        <w:jc w:val="center"/>
        <w:rPr>
          <w:rFonts w:eastAsia="仿宋_GB2312"/>
          <w:color w:val="FF0000"/>
          <w:sz w:val="28"/>
        </w:rPr>
      </w:pPr>
    </w:p>
    <w:p w:rsidR="00D975CB" w:rsidRPr="0044504A" w:rsidRDefault="00D975CB" w:rsidP="00D975CB">
      <w:pPr>
        <w:ind w:firstLine="560"/>
        <w:rPr>
          <w:rFonts w:eastAsia="仿宋_GB2312"/>
          <w:color w:val="FF0000"/>
          <w:sz w:val="28"/>
        </w:rPr>
      </w:pPr>
    </w:p>
    <w:p w:rsidR="00D975CB" w:rsidRPr="0044504A" w:rsidRDefault="00D975CB" w:rsidP="00D975CB">
      <w:pPr>
        <w:ind w:firstLine="560"/>
        <w:rPr>
          <w:rFonts w:eastAsia="仿宋_GB2312"/>
          <w:color w:val="FF0000"/>
          <w:sz w:val="28"/>
        </w:rPr>
      </w:pPr>
      <w:r w:rsidRPr="0044504A">
        <w:rPr>
          <w:rFonts w:eastAsia="仿宋_GB2312"/>
          <w:color w:val="FF0000"/>
          <w:sz w:val="28"/>
        </w:rPr>
        <w:tab/>
      </w:r>
    </w:p>
    <w:p w:rsidR="00D975CB" w:rsidRPr="0044504A" w:rsidRDefault="00D975CB" w:rsidP="00D975CB">
      <w:pPr>
        <w:pStyle w:val="a1"/>
        <w:ind w:firstLine="480"/>
        <w:rPr>
          <w:rFonts w:ascii="Times New Roman" w:hAnsi="Times New Roman" w:cs="Times New Roman"/>
          <w:color w:val="FF0000"/>
        </w:rPr>
      </w:pPr>
    </w:p>
    <w:p w:rsidR="00D975CB" w:rsidRPr="0044504A" w:rsidRDefault="00D975CB" w:rsidP="00D975CB">
      <w:pPr>
        <w:ind w:firstLineChars="400" w:firstLine="1280"/>
        <w:jc w:val="both"/>
        <w:rPr>
          <w:rFonts w:eastAsia="华文新魏"/>
          <w:color w:val="FF0000"/>
          <w:sz w:val="32"/>
          <w:szCs w:val="32"/>
        </w:rPr>
      </w:pPr>
      <w:r w:rsidRPr="0044504A">
        <w:rPr>
          <w:rFonts w:eastAsia="华文新魏"/>
          <w:color w:val="FF0000"/>
          <w:sz w:val="32"/>
          <w:szCs w:val="32"/>
        </w:rPr>
        <w:t>建设单位：</w:t>
      </w:r>
      <w:r w:rsidRPr="0044504A">
        <w:rPr>
          <w:rFonts w:eastAsia="华文新魏" w:hint="eastAsia"/>
          <w:color w:val="FF0000"/>
          <w:sz w:val="32"/>
          <w:szCs w:val="32"/>
        </w:rPr>
        <w:t>黔西南州阳光天然气发展有限公司</w:t>
      </w:r>
    </w:p>
    <w:p w:rsidR="00D975CB" w:rsidRPr="0044504A" w:rsidRDefault="00D975CB" w:rsidP="00D975CB">
      <w:pPr>
        <w:ind w:firstLine="640"/>
        <w:jc w:val="center"/>
        <w:rPr>
          <w:rFonts w:eastAsia="华文新魏"/>
          <w:color w:val="FF0000"/>
          <w:sz w:val="32"/>
          <w:szCs w:val="32"/>
        </w:rPr>
      </w:pPr>
      <w:r w:rsidRPr="0044504A">
        <w:rPr>
          <w:rFonts w:eastAsia="华文新魏"/>
          <w:color w:val="FF0000"/>
          <w:sz w:val="32"/>
          <w:szCs w:val="32"/>
        </w:rPr>
        <w:t>编制单位：贵州省洪鑫环境检测服务有限公司</w:t>
      </w:r>
    </w:p>
    <w:p w:rsidR="00D975CB" w:rsidRPr="0044504A" w:rsidRDefault="00D975CB" w:rsidP="00D975CB">
      <w:pPr>
        <w:ind w:firstLine="560"/>
        <w:rPr>
          <w:rFonts w:eastAsia="仿宋_GB2312"/>
          <w:color w:val="FF0000"/>
          <w:sz w:val="28"/>
        </w:rPr>
      </w:pPr>
    </w:p>
    <w:p w:rsidR="00D975CB" w:rsidRPr="0044504A" w:rsidRDefault="00D975CB" w:rsidP="00D975CB">
      <w:pPr>
        <w:ind w:firstLine="560"/>
        <w:rPr>
          <w:rFonts w:eastAsia="仿宋_GB2312"/>
          <w:color w:val="FF0000"/>
          <w:sz w:val="28"/>
        </w:rPr>
      </w:pPr>
    </w:p>
    <w:p w:rsidR="00D975CB" w:rsidRPr="0044504A" w:rsidRDefault="00D975CB" w:rsidP="00D975CB">
      <w:pPr>
        <w:ind w:firstLine="560"/>
        <w:jc w:val="center"/>
        <w:rPr>
          <w:rFonts w:eastAsia="华文新魏"/>
          <w:color w:val="FF0000"/>
          <w:sz w:val="28"/>
          <w:szCs w:val="28"/>
        </w:rPr>
      </w:pPr>
    </w:p>
    <w:p w:rsidR="00D975CB" w:rsidRPr="0044504A" w:rsidRDefault="00D975CB" w:rsidP="00D975CB">
      <w:pPr>
        <w:pStyle w:val="a1"/>
        <w:ind w:firstLine="560"/>
        <w:rPr>
          <w:rFonts w:ascii="Times New Roman" w:eastAsia="华文新魏" w:hAnsi="Times New Roman" w:cs="Times New Roman"/>
          <w:color w:val="FF0000"/>
          <w:sz w:val="28"/>
          <w:szCs w:val="28"/>
        </w:rPr>
      </w:pPr>
    </w:p>
    <w:p w:rsidR="00D975CB" w:rsidRPr="0044504A" w:rsidRDefault="00D975CB" w:rsidP="00D975CB">
      <w:pPr>
        <w:pStyle w:val="a1"/>
        <w:ind w:firstLine="480"/>
        <w:rPr>
          <w:rFonts w:ascii="Times New Roman" w:hAnsi="Times New Roman" w:cs="Times New Roman"/>
          <w:color w:val="FF0000"/>
        </w:rPr>
      </w:pPr>
    </w:p>
    <w:p w:rsidR="00D975CB" w:rsidRPr="0044504A" w:rsidRDefault="00D975CB" w:rsidP="00D975CB">
      <w:pPr>
        <w:pStyle w:val="a5"/>
        <w:ind w:firstLineChars="0" w:firstLine="0"/>
        <w:rPr>
          <w:color w:val="FF0000"/>
        </w:rPr>
      </w:pPr>
    </w:p>
    <w:p w:rsidR="00D975CB" w:rsidRPr="0044504A" w:rsidRDefault="00D975CB" w:rsidP="00D975CB">
      <w:pPr>
        <w:spacing w:line="720" w:lineRule="auto"/>
        <w:ind w:firstLineChars="0" w:firstLine="0"/>
        <w:jc w:val="center"/>
        <w:rPr>
          <w:rFonts w:eastAsia="仿宋_GB2312"/>
          <w:b/>
          <w:color w:val="FF0000"/>
          <w:sz w:val="28"/>
        </w:rPr>
      </w:pPr>
      <w:r w:rsidRPr="0044504A">
        <w:rPr>
          <w:rFonts w:eastAsia="华文新魏"/>
          <w:color w:val="FF0000"/>
          <w:sz w:val="28"/>
          <w:szCs w:val="28"/>
        </w:rPr>
        <w:t>2019</w:t>
      </w:r>
      <w:r w:rsidRPr="0044504A">
        <w:rPr>
          <w:rFonts w:eastAsia="华文新魏"/>
          <w:color w:val="FF0000"/>
          <w:sz w:val="28"/>
          <w:szCs w:val="28"/>
        </w:rPr>
        <w:t>年</w:t>
      </w:r>
      <w:r w:rsidRPr="0044504A">
        <w:rPr>
          <w:rFonts w:eastAsia="华文新魏" w:hint="eastAsia"/>
          <w:color w:val="FF0000"/>
          <w:sz w:val="28"/>
          <w:szCs w:val="28"/>
        </w:rPr>
        <w:t>3</w:t>
      </w:r>
      <w:r w:rsidRPr="0044504A">
        <w:rPr>
          <w:rFonts w:eastAsia="华文新魏"/>
          <w:color w:val="FF0000"/>
          <w:sz w:val="28"/>
          <w:szCs w:val="28"/>
        </w:rPr>
        <w:t>月</w:t>
      </w:r>
    </w:p>
    <w:p w:rsidR="00D975CB" w:rsidRPr="0044504A" w:rsidRDefault="00D975CB" w:rsidP="00D975CB">
      <w:pPr>
        <w:spacing w:afterLines="100" w:after="240" w:line="240" w:lineRule="auto"/>
        <w:ind w:firstLineChars="0" w:firstLine="0"/>
        <w:jc w:val="center"/>
        <w:rPr>
          <w:rFonts w:asciiTheme="minorEastAsia" w:eastAsiaTheme="minorEastAsia" w:hAnsiTheme="minorEastAsia"/>
          <w:b/>
          <w:bCs/>
          <w:color w:val="FF0000"/>
          <w:sz w:val="44"/>
          <w:szCs w:val="44"/>
        </w:rPr>
      </w:pPr>
      <w:r w:rsidRPr="0044504A">
        <w:rPr>
          <w:rFonts w:asciiTheme="minorEastAsia" w:eastAsiaTheme="minorEastAsia" w:hAnsiTheme="minorEastAsia"/>
          <w:b/>
          <w:bCs/>
          <w:color w:val="FF0000"/>
          <w:sz w:val="44"/>
          <w:szCs w:val="44"/>
        </w:rPr>
        <w:lastRenderedPageBreak/>
        <w:t>目 录</w:t>
      </w:r>
    </w:p>
    <w:p w:rsidR="00D975CB" w:rsidRPr="0044504A" w:rsidRDefault="00D975CB" w:rsidP="00D975CB">
      <w:pPr>
        <w:pStyle w:val="WPSOffice1"/>
        <w:tabs>
          <w:tab w:val="right" w:leader="dot" w:pos="8306"/>
        </w:tabs>
        <w:spacing w:beforeLines="200" w:before="480" w:line="360" w:lineRule="auto"/>
        <w:ind w:left="640" w:hangingChars="200" w:hanging="640"/>
        <w:jc w:val="both"/>
        <w:rPr>
          <w:rFonts w:ascii="Times New Roman" w:eastAsia="仿宋" w:hAnsi="Times New Roman" w:cs="Times New Roman"/>
          <w:color w:val="FF0000"/>
          <w:sz w:val="32"/>
          <w:szCs w:val="32"/>
        </w:rPr>
      </w:pPr>
      <w:r w:rsidRPr="0044504A">
        <w:rPr>
          <w:rFonts w:ascii="Times New Roman" w:eastAsia="仿宋" w:hAnsi="Times New Roman" w:cs="Times New Roman"/>
          <w:b/>
          <w:bCs/>
          <w:color w:val="FF0000"/>
          <w:sz w:val="32"/>
          <w:szCs w:val="32"/>
        </w:rPr>
        <w:t>第一部分：</w:t>
      </w:r>
      <w:r w:rsidRPr="0044504A">
        <w:rPr>
          <w:rFonts w:ascii="Times New Roman" w:eastAsia="仿宋" w:hAnsi="Times New Roman" w:cs="Times New Roman" w:hint="eastAsia"/>
          <w:color w:val="FF0000"/>
          <w:sz w:val="32"/>
          <w:szCs w:val="32"/>
        </w:rPr>
        <w:t>黔西南州普安至兴义天然气支线工程二段（清水河末站—兴义门站）</w:t>
      </w:r>
      <w:r w:rsidRPr="0044504A">
        <w:rPr>
          <w:rFonts w:ascii="Times New Roman" w:eastAsia="仿宋" w:hAnsi="Times New Roman" w:cs="Times New Roman"/>
          <w:color w:val="FF0000"/>
          <w:sz w:val="32"/>
          <w:szCs w:val="32"/>
        </w:rPr>
        <w:t>竣工环境保护验收</w:t>
      </w:r>
      <w:r w:rsidRPr="0044504A">
        <w:rPr>
          <w:rFonts w:ascii="Times New Roman" w:eastAsia="仿宋" w:hAnsi="Times New Roman" w:cs="Times New Roman" w:hint="eastAsia"/>
          <w:color w:val="FF0000"/>
          <w:sz w:val="32"/>
          <w:szCs w:val="32"/>
        </w:rPr>
        <w:t>调查报告表</w:t>
      </w:r>
    </w:p>
    <w:p w:rsidR="00D975CB" w:rsidRPr="0044504A" w:rsidRDefault="00F80219" w:rsidP="00D975CB">
      <w:pPr>
        <w:pStyle w:val="WPSOffice1"/>
        <w:tabs>
          <w:tab w:val="right" w:leader="dot" w:pos="8306"/>
        </w:tabs>
        <w:spacing w:line="360" w:lineRule="auto"/>
        <w:ind w:left="960" w:hangingChars="300" w:hanging="960"/>
        <w:jc w:val="both"/>
        <w:rPr>
          <w:rFonts w:ascii="Times New Roman" w:eastAsia="仿宋" w:hAnsi="Times New Roman" w:cs="Times New Roman"/>
          <w:color w:val="FF0000"/>
          <w:sz w:val="32"/>
          <w:szCs w:val="32"/>
        </w:rPr>
      </w:pPr>
      <w:hyperlink w:anchor="_Toc19339_WPSOffice_Level1" w:history="1">
        <w:r w:rsidR="00D975CB" w:rsidRPr="0044504A">
          <w:rPr>
            <w:rFonts w:ascii="Times New Roman" w:eastAsia="仿宋" w:hAnsi="Times New Roman" w:cs="Times New Roman"/>
            <w:b/>
            <w:color w:val="FF0000"/>
            <w:sz w:val="32"/>
            <w:szCs w:val="32"/>
          </w:rPr>
          <w:t>第二部分：</w:t>
        </w:r>
        <w:r w:rsidR="00D975CB" w:rsidRPr="0044504A">
          <w:rPr>
            <w:rFonts w:ascii="Times New Roman" w:eastAsia="仿宋" w:hAnsi="Times New Roman" w:cs="Times New Roman" w:hint="eastAsia"/>
            <w:color w:val="FF0000"/>
            <w:sz w:val="32"/>
            <w:szCs w:val="32"/>
          </w:rPr>
          <w:t>黔西南州普安至兴义天然气支线工程二段（清水河末站—兴义门站）</w:t>
        </w:r>
        <w:r w:rsidR="00D975CB" w:rsidRPr="0044504A">
          <w:rPr>
            <w:rFonts w:ascii="Times New Roman" w:eastAsia="仿宋" w:hAnsi="Times New Roman" w:cs="Times New Roman"/>
            <w:color w:val="FF0000"/>
            <w:sz w:val="32"/>
            <w:szCs w:val="32"/>
          </w:rPr>
          <w:t>竣工环境保护验收意见</w:t>
        </w:r>
      </w:hyperlink>
    </w:p>
    <w:p w:rsidR="00D975CB" w:rsidRPr="0044504A" w:rsidRDefault="00D975CB" w:rsidP="00D975CB">
      <w:pPr>
        <w:pStyle w:val="WPSOffice1"/>
        <w:tabs>
          <w:tab w:val="right" w:leader="dot" w:pos="8306"/>
        </w:tabs>
        <w:spacing w:line="360" w:lineRule="auto"/>
        <w:jc w:val="both"/>
        <w:rPr>
          <w:rFonts w:ascii="Times New Roman" w:eastAsia="仿宋" w:hAnsi="Times New Roman" w:cs="Times New Roman"/>
          <w:color w:val="FF0000"/>
          <w:sz w:val="32"/>
          <w:szCs w:val="32"/>
        </w:rPr>
      </w:pPr>
      <w:r w:rsidRPr="0044504A">
        <w:rPr>
          <w:rFonts w:ascii="Times New Roman" w:eastAsia="仿宋" w:hAnsi="Times New Roman" w:cs="Times New Roman"/>
          <w:b/>
          <w:bCs/>
          <w:color w:val="FF0000"/>
          <w:sz w:val="32"/>
          <w:szCs w:val="32"/>
        </w:rPr>
        <w:t>第三部分</w:t>
      </w:r>
      <w:r w:rsidRPr="0044504A">
        <w:rPr>
          <w:rFonts w:ascii="Times New Roman" w:eastAsia="仿宋" w:hAnsi="Times New Roman" w:cs="Times New Roman"/>
          <w:color w:val="FF0000"/>
          <w:sz w:val="32"/>
          <w:szCs w:val="32"/>
        </w:rPr>
        <w:t>：其他说明</w:t>
      </w:r>
      <w:r w:rsidRPr="0044504A">
        <w:rPr>
          <w:rFonts w:ascii="Times New Roman" w:eastAsia="仿宋" w:hAnsi="Times New Roman" w:cs="Times New Roman" w:hint="eastAsia"/>
          <w:color w:val="FF0000"/>
          <w:sz w:val="32"/>
          <w:szCs w:val="32"/>
        </w:rPr>
        <w:t>事项</w:t>
      </w:r>
    </w:p>
    <w:p w:rsidR="00D975CB" w:rsidRPr="0044504A" w:rsidRDefault="00D975CB" w:rsidP="00D975CB">
      <w:pPr>
        <w:pStyle w:val="WPSOffice1"/>
        <w:tabs>
          <w:tab w:val="right" w:leader="dot" w:pos="8306"/>
        </w:tabs>
        <w:spacing w:line="360" w:lineRule="auto"/>
        <w:ind w:firstLineChars="200" w:firstLine="560"/>
        <w:jc w:val="both"/>
        <w:rPr>
          <w:rFonts w:ascii="Times New Roman" w:eastAsia="宋体" w:hAnsi="Times New Roman" w:cs="Times New Roman"/>
          <w:color w:val="FF0000"/>
          <w:sz w:val="28"/>
          <w:szCs w:val="28"/>
        </w:rPr>
      </w:pP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b/>
          <w:bCs/>
          <w:color w:val="FF0000"/>
          <w:sz w:val="32"/>
          <w:szCs w:val="32"/>
        </w:rPr>
      </w:pPr>
      <w:r w:rsidRPr="0044504A">
        <w:rPr>
          <w:rFonts w:ascii="Times New Roman" w:eastAsia="仿宋" w:hAnsi="Times New Roman" w:cs="Times New Roman"/>
          <w:b/>
          <w:bCs/>
          <w:color w:val="FF0000"/>
          <w:sz w:val="32"/>
          <w:szCs w:val="32"/>
        </w:rPr>
        <w:t>附件：</w:t>
      </w: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color w:val="FF0000"/>
          <w:sz w:val="32"/>
          <w:szCs w:val="32"/>
        </w:rPr>
      </w:pPr>
      <w:r w:rsidRPr="0044504A">
        <w:rPr>
          <w:rFonts w:ascii="Times New Roman" w:eastAsia="仿宋" w:hAnsi="Times New Roman" w:cs="Times New Roman"/>
          <w:color w:val="FF0000"/>
          <w:sz w:val="32"/>
          <w:szCs w:val="32"/>
        </w:rPr>
        <w:t>附件</w:t>
      </w:r>
      <w:r w:rsidRPr="0044504A">
        <w:rPr>
          <w:rFonts w:ascii="Times New Roman" w:eastAsia="仿宋" w:hAnsi="Times New Roman" w:cs="Times New Roman"/>
          <w:color w:val="FF0000"/>
          <w:sz w:val="32"/>
          <w:szCs w:val="32"/>
        </w:rPr>
        <w:t xml:space="preserve">1 </w:t>
      </w:r>
      <w:r w:rsidRPr="0044504A">
        <w:rPr>
          <w:rFonts w:ascii="Times New Roman" w:eastAsia="仿宋" w:hAnsi="Times New Roman" w:cs="Times New Roman" w:hint="eastAsia"/>
          <w:color w:val="FF0000"/>
          <w:sz w:val="32"/>
          <w:szCs w:val="32"/>
        </w:rPr>
        <w:t>委托书</w:t>
      </w: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color w:val="FF0000"/>
          <w:sz w:val="32"/>
          <w:szCs w:val="32"/>
        </w:rPr>
      </w:pPr>
      <w:r w:rsidRPr="0044504A">
        <w:rPr>
          <w:rFonts w:ascii="Times New Roman" w:eastAsia="仿宋" w:hAnsi="Times New Roman" w:cs="Times New Roman" w:hint="eastAsia"/>
          <w:color w:val="FF0000"/>
          <w:sz w:val="32"/>
          <w:szCs w:val="32"/>
        </w:rPr>
        <w:t>附件</w:t>
      </w:r>
      <w:r w:rsidRPr="0044504A">
        <w:rPr>
          <w:rFonts w:ascii="Times New Roman" w:eastAsia="仿宋" w:hAnsi="Times New Roman" w:cs="Times New Roman" w:hint="eastAsia"/>
          <w:color w:val="FF0000"/>
          <w:sz w:val="32"/>
          <w:szCs w:val="32"/>
        </w:rPr>
        <w:t>2</w:t>
      </w:r>
      <w:r w:rsidRPr="0044504A">
        <w:rPr>
          <w:rFonts w:ascii="Times New Roman" w:eastAsia="仿宋" w:hAnsi="Times New Roman" w:cs="Times New Roman" w:hint="eastAsia"/>
          <w:color w:val="FF0000"/>
          <w:sz w:val="32"/>
          <w:szCs w:val="32"/>
        </w:rPr>
        <w:t>安环批复</w:t>
      </w: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color w:val="FF0000"/>
          <w:sz w:val="32"/>
          <w:szCs w:val="32"/>
        </w:rPr>
      </w:pPr>
      <w:r w:rsidRPr="0044504A">
        <w:rPr>
          <w:rFonts w:ascii="Times New Roman" w:eastAsia="仿宋" w:hAnsi="Times New Roman" w:cs="Times New Roman"/>
          <w:color w:val="FF0000"/>
          <w:sz w:val="32"/>
          <w:szCs w:val="32"/>
        </w:rPr>
        <w:t>附件</w:t>
      </w:r>
      <w:r w:rsidRPr="0044504A">
        <w:rPr>
          <w:rFonts w:ascii="Times New Roman" w:eastAsia="仿宋" w:hAnsi="Times New Roman" w:cs="Times New Roman"/>
          <w:color w:val="FF0000"/>
          <w:sz w:val="32"/>
          <w:szCs w:val="32"/>
        </w:rPr>
        <w:t xml:space="preserve">3 </w:t>
      </w:r>
      <w:r w:rsidRPr="0044504A">
        <w:rPr>
          <w:rFonts w:ascii="Times New Roman" w:eastAsia="仿宋" w:hAnsi="Times New Roman" w:cs="Times New Roman"/>
          <w:color w:val="FF0000"/>
          <w:sz w:val="32"/>
          <w:szCs w:val="32"/>
        </w:rPr>
        <w:t>环评批复</w:t>
      </w: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color w:val="FF0000"/>
          <w:sz w:val="32"/>
          <w:szCs w:val="32"/>
        </w:rPr>
      </w:pPr>
      <w:r w:rsidRPr="0044504A">
        <w:rPr>
          <w:rFonts w:ascii="Times New Roman" w:eastAsia="仿宋" w:hAnsi="Times New Roman" w:cs="Times New Roman" w:hint="eastAsia"/>
          <w:color w:val="FF0000"/>
          <w:sz w:val="32"/>
          <w:szCs w:val="32"/>
        </w:rPr>
        <w:t>附件</w:t>
      </w:r>
      <w:r w:rsidRPr="0044504A">
        <w:rPr>
          <w:rFonts w:ascii="Times New Roman" w:eastAsia="仿宋" w:hAnsi="Times New Roman" w:cs="Times New Roman" w:hint="eastAsia"/>
          <w:color w:val="FF0000"/>
          <w:sz w:val="32"/>
          <w:szCs w:val="32"/>
        </w:rPr>
        <w:t>4</w:t>
      </w:r>
      <w:r w:rsidRPr="0044504A">
        <w:rPr>
          <w:rFonts w:ascii="Times New Roman" w:eastAsia="仿宋" w:hAnsi="Times New Roman" w:cs="Times New Roman" w:hint="eastAsia"/>
          <w:color w:val="FF0000"/>
          <w:sz w:val="32"/>
          <w:szCs w:val="32"/>
        </w:rPr>
        <w:t>验收一览表</w:t>
      </w: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color w:val="FF0000"/>
          <w:sz w:val="32"/>
          <w:szCs w:val="32"/>
        </w:rPr>
      </w:pPr>
      <w:r w:rsidRPr="0044504A">
        <w:rPr>
          <w:rFonts w:ascii="Times New Roman" w:eastAsia="仿宋" w:hAnsi="Times New Roman" w:cs="Times New Roman"/>
          <w:color w:val="FF0000"/>
          <w:sz w:val="32"/>
          <w:szCs w:val="32"/>
        </w:rPr>
        <w:t>附件</w:t>
      </w:r>
      <w:r w:rsidRPr="0044504A">
        <w:rPr>
          <w:rFonts w:ascii="Times New Roman" w:eastAsia="仿宋" w:hAnsi="Times New Roman" w:cs="Times New Roman"/>
          <w:color w:val="FF0000"/>
          <w:sz w:val="32"/>
          <w:szCs w:val="32"/>
        </w:rPr>
        <w:t>5</w:t>
      </w:r>
      <w:r w:rsidRPr="0044504A">
        <w:rPr>
          <w:rFonts w:ascii="Times New Roman" w:eastAsia="仿宋" w:hAnsi="Times New Roman" w:cs="Times New Roman" w:hint="eastAsia"/>
          <w:color w:val="FF0000"/>
          <w:sz w:val="32"/>
          <w:szCs w:val="32"/>
        </w:rPr>
        <w:t>验收监</w:t>
      </w:r>
      <w:r w:rsidRPr="0044504A">
        <w:rPr>
          <w:rFonts w:ascii="Times New Roman" w:eastAsia="仿宋" w:hAnsi="Times New Roman" w:cs="Times New Roman"/>
          <w:color w:val="FF0000"/>
          <w:sz w:val="32"/>
          <w:szCs w:val="32"/>
        </w:rPr>
        <w:t>测报告</w:t>
      </w: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b/>
          <w:bCs/>
          <w:color w:val="FF0000"/>
          <w:sz w:val="32"/>
          <w:szCs w:val="32"/>
        </w:rPr>
      </w:pP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b/>
          <w:bCs/>
          <w:color w:val="FF0000"/>
          <w:sz w:val="32"/>
          <w:szCs w:val="32"/>
        </w:rPr>
      </w:pPr>
      <w:r w:rsidRPr="0044504A">
        <w:rPr>
          <w:rFonts w:ascii="Times New Roman" w:eastAsia="仿宋" w:hAnsi="Times New Roman" w:cs="Times New Roman"/>
          <w:b/>
          <w:bCs/>
          <w:color w:val="FF0000"/>
          <w:sz w:val="32"/>
          <w:szCs w:val="32"/>
        </w:rPr>
        <w:t>附图：</w:t>
      </w: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color w:val="FF0000"/>
          <w:sz w:val="32"/>
          <w:szCs w:val="32"/>
        </w:rPr>
      </w:pPr>
      <w:r w:rsidRPr="0044504A">
        <w:rPr>
          <w:rFonts w:ascii="Times New Roman" w:eastAsia="仿宋" w:hAnsi="Times New Roman" w:cs="Times New Roman"/>
          <w:color w:val="FF0000"/>
          <w:sz w:val="32"/>
          <w:szCs w:val="32"/>
        </w:rPr>
        <w:t>附图</w:t>
      </w:r>
      <w:r w:rsidRPr="0044504A">
        <w:rPr>
          <w:rFonts w:ascii="Times New Roman" w:eastAsia="仿宋" w:hAnsi="Times New Roman" w:cs="Times New Roman"/>
          <w:color w:val="FF0000"/>
          <w:sz w:val="32"/>
          <w:szCs w:val="32"/>
        </w:rPr>
        <w:t xml:space="preserve">1 </w:t>
      </w:r>
      <w:r w:rsidRPr="0044504A">
        <w:rPr>
          <w:rFonts w:ascii="Times New Roman" w:eastAsia="仿宋" w:hAnsi="Times New Roman" w:cs="Times New Roman"/>
          <w:color w:val="FF0000"/>
          <w:sz w:val="32"/>
          <w:szCs w:val="32"/>
        </w:rPr>
        <w:t>项目</w:t>
      </w:r>
      <w:r w:rsidRPr="0044504A">
        <w:rPr>
          <w:rFonts w:ascii="Times New Roman" w:eastAsia="仿宋" w:hAnsi="Times New Roman" w:cs="Times New Roman" w:hint="eastAsia"/>
          <w:color w:val="FF0000"/>
          <w:sz w:val="32"/>
          <w:szCs w:val="32"/>
        </w:rPr>
        <w:t>交通</w:t>
      </w:r>
      <w:r w:rsidRPr="0044504A">
        <w:rPr>
          <w:rFonts w:ascii="Times New Roman" w:eastAsia="仿宋" w:hAnsi="Times New Roman" w:cs="Times New Roman"/>
          <w:color w:val="FF0000"/>
          <w:sz w:val="32"/>
          <w:szCs w:val="32"/>
        </w:rPr>
        <w:t>地理位置图</w:t>
      </w:r>
    </w:p>
    <w:p w:rsidR="00D975CB" w:rsidRPr="0044504A" w:rsidRDefault="00D975CB" w:rsidP="00D975CB">
      <w:pPr>
        <w:pStyle w:val="WPSOffice1"/>
        <w:tabs>
          <w:tab w:val="right" w:leader="dot" w:pos="8306"/>
        </w:tabs>
        <w:spacing w:line="360" w:lineRule="auto"/>
        <w:ind w:firstLineChars="200" w:firstLine="640"/>
        <w:jc w:val="both"/>
        <w:rPr>
          <w:rFonts w:ascii="Times New Roman" w:eastAsia="仿宋" w:hAnsi="Times New Roman" w:cs="Times New Roman"/>
          <w:color w:val="FF0000"/>
          <w:sz w:val="32"/>
          <w:szCs w:val="32"/>
        </w:rPr>
      </w:pPr>
      <w:r w:rsidRPr="0044504A">
        <w:rPr>
          <w:rFonts w:ascii="Times New Roman" w:eastAsia="仿宋" w:hAnsi="Times New Roman" w:cs="Times New Roman"/>
          <w:color w:val="FF0000"/>
          <w:sz w:val="32"/>
          <w:szCs w:val="32"/>
        </w:rPr>
        <w:t>附图</w:t>
      </w:r>
      <w:r w:rsidRPr="0044504A">
        <w:rPr>
          <w:rFonts w:ascii="Times New Roman" w:eastAsia="仿宋" w:hAnsi="Times New Roman" w:cs="Times New Roman"/>
          <w:color w:val="FF0000"/>
          <w:sz w:val="32"/>
          <w:szCs w:val="32"/>
        </w:rPr>
        <w:t>2</w:t>
      </w:r>
      <w:r w:rsidRPr="0044504A">
        <w:rPr>
          <w:rFonts w:ascii="Times New Roman" w:eastAsia="仿宋" w:hAnsi="Times New Roman" w:cs="Times New Roman" w:hint="eastAsia"/>
          <w:color w:val="FF0000"/>
          <w:sz w:val="32"/>
          <w:szCs w:val="32"/>
        </w:rPr>
        <w:t>兴义</w:t>
      </w:r>
      <w:r w:rsidRPr="0044504A">
        <w:rPr>
          <w:rFonts w:ascii="Times New Roman" w:eastAsia="仿宋" w:hAnsi="Times New Roman" w:cs="Times New Roman"/>
          <w:color w:val="FF0000"/>
          <w:sz w:val="32"/>
          <w:szCs w:val="32"/>
        </w:rPr>
        <w:t>门站</w:t>
      </w:r>
      <w:r w:rsidRPr="0044504A">
        <w:rPr>
          <w:rFonts w:ascii="Times New Roman" w:eastAsia="仿宋" w:hAnsi="Times New Roman" w:cs="Times New Roman" w:hint="eastAsia"/>
          <w:color w:val="FF0000"/>
          <w:sz w:val="32"/>
          <w:szCs w:val="32"/>
        </w:rPr>
        <w:t>总平面布置图</w:t>
      </w:r>
    </w:p>
    <w:p w:rsidR="002B5BC0" w:rsidRPr="0044504A" w:rsidRDefault="00D975CB" w:rsidP="00D975CB">
      <w:pPr>
        <w:pStyle w:val="WPSOffice1"/>
        <w:tabs>
          <w:tab w:val="right" w:leader="dot" w:pos="8306"/>
        </w:tabs>
        <w:spacing w:line="360" w:lineRule="auto"/>
        <w:ind w:leftChars="200" w:left="1120" w:hangingChars="200" w:hanging="640"/>
        <w:rPr>
          <w:rFonts w:ascii="Times New Roman" w:eastAsia="宋体" w:hAnsi="Times New Roman" w:cs="Times New Roman"/>
          <w:b/>
          <w:bCs/>
          <w:color w:val="FF0000"/>
          <w:sz w:val="84"/>
          <w:szCs w:val="84"/>
        </w:rPr>
      </w:pPr>
      <w:r w:rsidRPr="0044504A">
        <w:rPr>
          <w:rFonts w:ascii="Times New Roman" w:eastAsia="仿宋" w:hAnsi="Times New Roman" w:cs="Times New Roman"/>
          <w:color w:val="FF0000"/>
          <w:sz w:val="32"/>
          <w:szCs w:val="32"/>
        </w:rPr>
        <w:lastRenderedPageBreak/>
        <w:t>附图</w:t>
      </w:r>
      <w:r w:rsidRPr="0044504A">
        <w:rPr>
          <w:rFonts w:ascii="Times New Roman" w:eastAsia="仿宋" w:hAnsi="Times New Roman" w:cs="Times New Roman"/>
          <w:color w:val="FF0000"/>
          <w:sz w:val="32"/>
          <w:szCs w:val="32"/>
        </w:rPr>
        <w:t xml:space="preserve">3  </w:t>
      </w:r>
      <w:r w:rsidRPr="0044504A">
        <w:rPr>
          <w:rFonts w:ascii="Times New Roman" w:eastAsia="仿宋" w:hAnsi="Times New Roman" w:cs="Times New Roman" w:hint="eastAsia"/>
          <w:color w:val="FF0000"/>
          <w:sz w:val="32"/>
          <w:szCs w:val="32"/>
        </w:rPr>
        <w:t>拟建项目管线走向、现状监测布点、外环境关系及施工布置图</w:t>
      </w:r>
    </w:p>
    <w:p w:rsidR="002B5BC0" w:rsidRPr="0044504A" w:rsidRDefault="002B5BC0">
      <w:pPr>
        <w:pStyle w:val="WPSOffice1"/>
        <w:tabs>
          <w:tab w:val="right" w:leader="dot" w:pos="8306"/>
        </w:tabs>
        <w:spacing w:line="360" w:lineRule="auto"/>
        <w:ind w:firstLineChars="200" w:firstLine="1687"/>
        <w:jc w:val="center"/>
        <w:rPr>
          <w:rFonts w:ascii="Times New Roman" w:eastAsia="宋体" w:hAnsi="Times New Roman" w:cs="Times New Roman"/>
          <w:b/>
          <w:bCs/>
          <w:color w:val="FF0000"/>
          <w:sz w:val="84"/>
          <w:szCs w:val="84"/>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D975CB" w:rsidRPr="0044504A" w:rsidRDefault="00D975CB">
      <w:pPr>
        <w:pStyle w:val="WPSOffice1"/>
        <w:tabs>
          <w:tab w:val="right" w:leader="dot" w:pos="8306"/>
        </w:tabs>
        <w:jc w:val="center"/>
        <w:rPr>
          <w:rFonts w:ascii="Times New Roman" w:eastAsia="宋体" w:hAnsi="Times New Roman" w:cs="Times New Roman"/>
          <w:b/>
          <w:color w:val="FF0000"/>
          <w:sz w:val="72"/>
          <w:szCs w:val="72"/>
        </w:rPr>
      </w:pPr>
    </w:p>
    <w:p w:rsidR="007965EA" w:rsidRPr="0044504A" w:rsidRDefault="00A71D93">
      <w:pPr>
        <w:pStyle w:val="WPSOffice1"/>
        <w:tabs>
          <w:tab w:val="right" w:leader="dot" w:pos="8306"/>
        </w:tabs>
        <w:jc w:val="center"/>
        <w:rPr>
          <w:rFonts w:ascii="Times New Roman" w:eastAsia="宋体" w:hAnsi="Times New Roman" w:cs="Times New Roman"/>
          <w:b/>
          <w:color w:val="FF0000"/>
          <w:sz w:val="72"/>
          <w:szCs w:val="72"/>
        </w:rPr>
      </w:pPr>
      <w:r w:rsidRPr="0044504A">
        <w:rPr>
          <w:rFonts w:ascii="Times New Roman" w:eastAsia="宋体" w:hAnsi="Times New Roman" w:cs="Times New Roman"/>
          <w:b/>
          <w:color w:val="FF0000"/>
          <w:sz w:val="72"/>
          <w:szCs w:val="72"/>
        </w:rPr>
        <w:t>第</w:t>
      </w:r>
    </w:p>
    <w:p w:rsidR="007965EA" w:rsidRPr="0044504A" w:rsidRDefault="00A71D93">
      <w:pPr>
        <w:pStyle w:val="WPSOffice1"/>
        <w:tabs>
          <w:tab w:val="right" w:leader="dot" w:pos="8306"/>
        </w:tabs>
        <w:spacing w:beforeLines="200" w:before="480"/>
        <w:jc w:val="center"/>
        <w:rPr>
          <w:rFonts w:ascii="Times New Roman" w:eastAsia="宋体" w:hAnsi="Times New Roman" w:cs="Times New Roman"/>
          <w:b/>
          <w:color w:val="FF0000"/>
          <w:sz w:val="72"/>
          <w:szCs w:val="72"/>
        </w:rPr>
      </w:pPr>
      <w:r w:rsidRPr="0044504A">
        <w:rPr>
          <w:rFonts w:ascii="Times New Roman" w:eastAsia="宋体" w:hAnsi="Times New Roman" w:cs="Times New Roman"/>
          <w:b/>
          <w:color w:val="FF0000"/>
          <w:sz w:val="72"/>
          <w:szCs w:val="72"/>
        </w:rPr>
        <w:t>一</w:t>
      </w:r>
    </w:p>
    <w:p w:rsidR="007965EA" w:rsidRPr="0044504A" w:rsidRDefault="00A71D93">
      <w:pPr>
        <w:pStyle w:val="WPSOffice1"/>
        <w:tabs>
          <w:tab w:val="right" w:leader="dot" w:pos="8306"/>
        </w:tabs>
        <w:spacing w:beforeLines="200" w:before="480"/>
        <w:jc w:val="center"/>
        <w:rPr>
          <w:rFonts w:ascii="Times New Roman" w:eastAsia="宋体" w:hAnsi="Times New Roman" w:cs="Times New Roman"/>
          <w:b/>
          <w:color w:val="FF0000"/>
          <w:sz w:val="72"/>
          <w:szCs w:val="72"/>
        </w:rPr>
      </w:pPr>
      <w:r w:rsidRPr="0044504A">
        <w:rPr>
          <w:rFonts w:ascii="Times New Roman" w:eastAsia="宋体" w:hAnsi="Times New Roman" w:cs="Times New Roman"/>
          <w:b/>
          <w:color w:val="FF0000"/>
          <w:sz w:val="72"/>
          <w:szCs w:val="72"/>
        </w:rPr>
        <w:t>部</w:t>
      </w:r>
    </w:p>
    <w:p w:rsidR="007965EA" w:rsidRPr="0044504A" w:rsidRDefault="00A71D93">
      <w:pPr>
        <w:pStyle w:val="WPSOffice1"/>
        <w:tabs>
          <w:tab w:val="right" w:leader="dot" w:pos="8306"/>
        </w:tabs>
        <w:spacing w:beforeLines="200" w:before="480" w:line="360" w:lineRule="auto"/>
        <w:jc w:val="center"/>
        <w:rPr>
          <w:rFonts w:ascii="Times New Roman" w:eastAsia="宋体" w:hAnsi="Times New Roman" w:cs="Times New Roman"/>
          <w:b/>
          <w:bCs/>
          <w:color w:val="FF0000"/>
          <w:sz w:val="96"/>
          <w:szCs w:val="96"/>
        </w:rPr>
      </w:pPr>
      <w:r w:rsidRPr="0044504A">
        <w:rPr>
          <w:rFonts w:ascii="Times New Roman" w:eastAsia="宋体" w:hAnsi="Times New Roman" w:cs="Times New Roman"/>
          <w:b/>
          <w:color w:val="FF0000"/>
          <w:sz w:val="72"/>
          <w:szCs w:val="72"/>
        </w:rPr>
        <w:t>分</w:t>
      </w:r>
    </w:p>
    <w:p w:rsidR="007965EA" w:rsidRPr="0044504A" w:rsidRDefault="007965EA">
      <w:pPr>
        <w:pStyle w:val="a5"/>
        <w:ind w:firstLine="280"/>
        <w:rPr>
          <w:rFonts w:eastAsia="华文新魏"/>
          <w:color w:val="FF0000"/>
          <w:sz w:val="28"/>
          <w:szCs w:val="28"/>
        </w:rPr>
      </w:pPr>
    </w:p>
    <w:p w:rsidR="007965EA" w:rsidRPr="0044504A" w:rsidRDefault="007965EA">
      <w:pPr>
        <w:pStyle w:val="a5"/>
        <w:ind w:firstLine="280"/>
        <w:rPr>
          <w:rFonts w:eastAsia="华文新魏"/>
          <w:color w:val="FF0000"/>
          <w:sz w:val="28"/>
          <w:szCs w:val="28"/>
        </w:rPr>
      </w:pPr>
    </w:p>
    <w:p w:rsidR="007965EA" w:rsidRPr="0044504A" w:rsidRDefault="007965EA">
      <w:pPr>
        <w:ind w:firstLine="1320"/>
        <w:jc w:val="center"/>
        <w:rPr>
          <w:bCs/>
          <w:color w:val="FF0000"/>
          <w:sz w:val="66"/>
          <w:szCs w:val="66"/>
        </w:rPr>
        <w:sectPr w:rsidR="007965EA" w:rsidRPr="0044504A">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708" w:footer="709" w:gutter="0"/>
          <w:cols w:space="0"/>
          <w:docGrid w:linePitch="360"/>
        </w:sectPr>
      </w:pPr>
    </w:p>
    <w:p w:rsidR="007965EA" w:rsidRPr="0044504A" w:rsidRDefault="007965EA">
      <w:pPr>
        <w:ind w:firstLineChars="0" w:firstLine="0"/>
        <w:jc w:val="center"/>
        <w:rPr>
          <w:rFonts w:eastAsia="华文新魏"/>
          <w:color w:val="FF0000"/>
          <w:sz w:val="36"/>
          <w:szCs w:val="36"/>
        </w:rPr>
      </w:pPr>
    </w:p>
    <w:p w:rsidR="00D975CB" w:rsidRPr="0044504A" w:rsidRDefault="00D975CB" w:rsidP="00D975CB">
      <w:pPr>
        <w:ind w:firstLineChars="0" w:firstLine="0"/>
        <w:jc w:val="center"/>
        <w:rPr>
          <w:rFonts w:eastAsia="华文新魏"/>
          <w:color w:val="FF0000"/>
          <w:sz w:val="36"/>
          <w:szCs w:val="36"/>
        </w:rPr>
      </w:pPr>
      <w:r w:rsidRPr="0044504A">
        <w:rPr>
          <w:rFonts w:eastAsia="华文新魏" w:hint="eastAsia"/>
          <w:color w:val="FF0000"/>
          <w:sz w:val="36"/>
          <w:szCs w:val="36"/>
        </w:rPr>
        <w:t>黔西南州普安至兴义天然气支线工程二段</w:t>
      </w:r>
    </w:p>
    <w:p w:rsidR="00D975CB" w:rsidRPr="0044504A" w:rsidRDefault="00D975CB" w:rsidP="00D975CB">
      <w:pPr>
        <w:ind w:firstLineChars="0" w:firstLine="0"/>
        <w:jc w:val="center"/>
        <w:rPr>
          <w:rFonts w:eastAsia="华文新魏"/>
          <w:color w:val="FF0000"/>
          <w:sz w:val="36"/>
          <w:szCs w:val="36"/>
        </w:rPr>
      </w:pPr>
      <w:r w:rsidRPr="0044504A">
        <w:rPr>
          <w:rFonts w:eastAsia="华文新魏" w:hint="eastAsia"/>
          <w:color w:val="FF0000"/>
          <w:spacing w:val="-46"/>
          <w:sz w:val="36"/>
          <w:szCs w:val="36"/>
        </w:rPr>
        <w:t>（清水河末站—兴义门站）</w:t>
      </w:r>
      <w:r w:rsidRPr="0044504A">
        <w:rPr>
          <w:rFonts w:eastAsia="华文新魏"/>
          <w:color w:val="FF0000"/>
          <w:sz w:val="36"/>
          <w:szCs w:val="36"/>
        </w:rPr>
        <w:t>竣工环境保护</w:t>
      </w:r>
    </w:p>
    <w:p w:rsidR="00D975CB" w:rsidRPr="0044504A" w:rsidRDefault="00D975CB" w:rsidP="00D975CB">
      <w:pPr>
        <w:ind w:firstLineChars="0" w:firstLine="0"/>
        <w:jc w:val="center"/>
        <w:rPr>
          <w:rFonts w:eastAsia="华文新魏"/>
          <w:color w:val="FF0000"/>
          <w:sz w:val="48"/>
          <w:szCs w:val="48"/>
        </w:rPr>
      </w:pPr>
      <w:r w:rsidRPr="0044504A">
        <w:rPr>
          <w:rFonts w:eastAsia="华文新魏"/>
          <w:color w:val="FF0000"/>
          <w:sz w:val="72"/>
          <w:szCs w:val="72"/>
        </w:rPr>
        <w:t>验收</w:t>
      </w:r>
      <w:r w:rsidRPr="0044504A">
        <w:rPr>
          <w:rFonts w:eastAsia="华文新魏" w:hint="eastAsia"/>
          <w:color w:val="FF0000"/>
          <w:sz w:val="72"/>
          <w:szCs w:val="72"/>
        </w:rPr>
        <w:t>调查报告表</w:t>
      </w:r>
    </w:p>
    <w:p w:rsidR="00D975CB" w:rsidRPr="0044504A" w:rsidRDefault="00D975CB" w:rsidP="00D975CB">
      <w:pPr>
        <w:ind w:firstLine="560"/>
        <w:jc w:val="center"/>
        <w:rPr>
          <w:rFonts w:eastAsia="仿宋_GB2312"/>
          <w:color w:val="FF0000"/>
          <w:sz w:val="28"/>
        </w:rPr>
      </w:pPr>
    </w:p>
    <w:p w:rsidR="00D975CB" w:rsidRPr="0044504A" w:rsidRDefault="00D975CB" w:rsidP="00D975CB">
      <w:pPr>
        <w:pStyle w:val="a1"/>
        <w:ind w:firstLine="480"/>
        <w:rPr>
          <w:rFonts w:ascii="Times New Roman" w:hAnsi="Times New Roman" w:cs="Times New Roman"/>
          <w:color w:val="FF0000"/>
        </w:rPr>
      </w:pPr>
    </w:p>
    <w:p w:rsidR="00D975CB" w:rsidRPr="0044504A" w:rsidRDefault="00D975CB" w:rsidP="00D975CB">
      <w:pPr>
        <w:ind w:firstLine="560"/>
        <w:jc w:val="center"/>
        <w:rPr>
          <w:rFonts w:eastAsia="仿宋_GB2312"/>
          <w:color w:val="FF0000"/>
          <w:sz w:val="28"/>
        </w:rPr>
      </w:pPr>
    </w:p>
    <w:p w:rsidR="00D975CB" w:rsidRPr="0044504A" w:rsidRDefault="00D975CB" w:rsidP="00D975CB">
      <w:pPr>
        <w:ind w:firstLine="560"/>
        <w:jc w:val="center"/>
        <w:rPr>
          <w:rFonts w:eastAsia="仿宋_GB2312"/>
          <w:color w:val="FF0000"/>
          <w:sz w:val="28"/>
        </w:rPr>
      </w:pPr>
    </w:p>
    <w:p w:rsidR="00D975CB" w:rsidRPr="0044504A" w:rsidRDefault="00D975CB" w:rsidP="00D975CB">
      <w:pPr>
        <w:ind w:firstLine="560"/>
        <w:rPr>
          <w:rFonts w:eastAsia="仿宋_GB2312"/>
          <w:color w:val="FF0000"/>
          <w:sz w:val="28"/>
        </w:rPr>
      </w:pPr>
    </w:p>
    <w:p w:rsidR="00D975CB" w:rsidRPr="0044504A" w:rsidRDefault="00D975CB" w:rsidP="00D975CB">
      <w:pPr>
        <w:ind w:firstLine="560"/>
        <w:rPr>
          <w:rFonts w:eastAsia="仿宋_GB2312"/>
          <w:color w:val="FF0000"/>
          <w:sz w:val="28"/>
        </w:rPr>
      </w:pPr>
      <w:r w:rsidRPr="0044504A">
        <w:rPr>
          <w:rFonts w:eastAsia="仿宋_GB2312"/>
          <w:color w:val="FF0000"/>
          <w:sz w:val="28"/>
        </w:rPr>
        <w:tab/>
      </w:r>
    </w:p>
    <w:p w:rsidR="00D975CB" w:rsidRPr="0044504A" w:rsidRDefault="00D975CB" w:rsidP="00D975CB">
      <w:pPr>
        <w:pStyle w:val="a1"/>
        <w:ind w:firstLine="480"/>
        <w:rPr>
          <w:rFonts w:ascii="Times New Roman" w:hAnsi="Times New Roman" w:cs="Times New Roman"/>
          <w:color w:val="FF0000"/>
        </w:rPr>
      </w:pPr>
    </w:p>
    <w:p w:rsidR="00D975CB" w:rsidRPr="0044504A" w:rsidRDefault="00D975CB" w:rsidP="00D975CB">
      <w:pPr>
        <w:ind w:firstLineChars="400" w:firstLine="1280"/>
        <w:jc w:val="both"/>
        <w:rPr>
          <w:rFonts w:eastAsia="华文新魏"/>
          <w:color w:val="FF0000"/>
          <w:sz w:val="32"/>
          <w:szCs w:val="32"/>
        </w:rPr>
      </w:pPr>
      <w:r w:rsidRPr="0044504A">
        <w:rPr>
          <w:rFonts w:eastAsia="华文新魏"/>
          <w:color w:val="FF0000"/>
          <w:sz w:val="32"/>
          <w:szCs w:val="32"/>
        </w:rPr>
        <w:t>建设单位：</w:t>
      </w:r>
      <w:r w:rsidRPr="0044504A">
        <w:rPr>
          <w:rFonts w:eastAsia="华文新魏" w:hint="eastAsia"/>
          <w:color w:val="FF0000"/>
          <w:sz w:val="32"/>
          <w:szCs w:val="32"/>
        </w:rPr>
        <w:t>黔西南州阳光天然气发展有限公司</w:t>
      </w:r>
    </w:p>
    <w:p w:rsidR="00D975CB" w:rsidRPr="0044504A" w:rsidRDefault="00D975CB" w:rsidP="00D975CB">
      <w:pPr>
        <w:ind w:firstLine="640"/>
        <w:jc w:val="center"/>
        <w:rPr>
          <w:rFonts w:eastAsia="华文新魏"/>
          <w:color w:val="FF0000"/>
          <w:sz w:val="32"/>
          <w:szCs w:val="32"/>
        </w:rPr>
      </w:pPr>
      <w:r w:rsidRPr="0044504A">
        <w:rPr>
          <w:rFonts w:eastAsia="华文新魏"/>
          <w:color w:val="FF0000"/>
          <w:sz w:val="32"/>
          <w:szCs w:val="32"/>
        </w:rPr>
        <w:t>编制单位：贵州省洪鑫环境检测服务有限公司</w:t>
      </w:r>
    </w:p>
    <w:p w:rsidR="00D975CB" w:rsidRPr="0044504A" w:rsidRDefault="00D975CB" w:rsidP="00D975CB">
      <w:pPr>
        <w:ind w:firstLine="560"/>
        <w:rPr>
          <w:rFonts w:eastAsia="仿宋_GB2312"/>
          <w:color w:val="FF0000"/>
          <w:sz w:val="28"/>
        </w:rPr>
      </w:pPr>
    </w:p>
    <w:p w:rsidR="00D975CB" w:rsidRPr="0044504A" w:rsidRDefault="00D975CB" w:rsidP="00D975CB">
      <w:pPr>
        <w:ind w:firstLine="560"/>
        <w:rPr>
          <w:rFonts w:eastAsia="仿宋_GB2312"/>
          <w:color w:val="FF0000"/>
          <w:sz w:val="28"/>
        </w:rPr>
      </w:pPr>
    </w:p>
    <w:p w:rsidR="00D975CB" w:rsidRPr="0044504A" w:rsidRDefault="00D975CB" w:rsidP="00D975CB">
      <w:pPr>
        <w:ind w:firstLine="560"/>
        <w:jc w:val="center"/>
        <w:rPr>
          <w:rFonts w:eastAsia="华文新魏"/>
          <w:color w:val="FF0000"/>
          <w:sz w:val="28"/>
          <w:szCs w:val="28"/>
        </w:rPr>
      </w:pPr>
    </w:p>
    <w:p w:rsidR="00D975CB" w:rsidRPr="0044504A" w:rsidRDefault="00D975CB" w:rsidP="00D975CB">
      <w:pPr>
        <w:pStyle w:val="a1"/>
        <w:ind w:firstLine="560"/>
        <w:rPr>
          <w:rFonts w:ascii="Times New Roman" w:eastAsia="华文新魏" w:hAnsi="Times New Roman" w:cs="Times New Roman"/>
          <w:color w:val="FF0000"/>
          <w:sz w:val="28"/>
          <w:szCs w:val="28"/>
        </w:rPr>
      </w:pPr>
    </w:p>
    <w:p w:rsidR="00D975CB" w:rsidRPr="0044504A" w:rsidRDefault="00D975CB" w:rsidP="00D975CB">
      <w:pPr>
        <w:pStyle w:val="a5"/>
        <w:ind w:firstLine="240"/>
        <w:rPr>
          <w:color w:val="FF0000"/>
        </w:rPr>
      </w:pPr>
    </w:p>
    <w:p w:rsidR="00D975CB" w:rsidRPr="0044504A" w:rsidRDefault="00D975CB" w:rsidP="00D975CB">
      <w:pPr>
        <w:ind w:firstLine="560"/>
        <w:jc w:val="center"/>
        <w:rPr>
          <w:rFonts w:eastAsia="华文新魏"/>
          <w:color w:val="FF0000"/>
          <w:sz w:val="28"/>
          <w:szCs w:val="28"/>
        </w:rPr>
      </w:pPr>
    </w:p>
    <w:p w:rsidR="00D975CB" w:rsidRPr="0044504A" w:rsidRDefault="00D975CB" w:rsidP="00D975CB">
      <w:pPr>
        <w:pStyle w:val="a1"/>
        <w:ind w:firstLine="480"/>
        <w:rPr>
          <w:rFonts w:ascii="Times New Roman" w:hAnsi="Times New Roman" w:cs="Times New Roman"/>
          <w:color w:val="FF0000"/>
        </w:rPr>
      </w:pPr>
    </w:p>
    <w:p w:rsidR="00D975CB" w:rsidRPr="0044504A" w:rsidRDefault="00D975CB" w:rsidP="00D975CB">
      <w:pPr>
        <w:pStyle w:val="a5"/>
        <w:ind w:firstLineChars="0" w:firstLine="0"/>
        <w:rPr>
          <w:color w:val="FF0000"/>
        </w:rPr>
      </w:pPr>
    </w:p>
    <w:p w:rsidR="00D975CB" w:rsidRPr="0044504A" w:rsidRDefault="00D975CB" w:rsidP="00D975CB">
      <w:pPr>
        <w:spacing w:line="720" w:lineRule="auto"/>
        <w:ind w:firstLineChars="0" w:firstLine="0"/>
        <w:jc w:val="center"/>
        <w:rPr>
          <w:rFonts w:eastAsia="仿宋_GB2312"/>
          <w:b/>
          <w:color w:val="FF0000"/>
          <w:sz w:val="28"/>
        </w:rPr>
      </w:pPr>
      <w:r w:rsidRPr="0044504A">
        <w:rPr>
          <w:rFonts w:eastAsia="华文新魏"/>
          <w:color w:val="FF0000"/>
          <w:sz w:val="28"/>
          <w:szCs w:val="28"/>
        </w:rPr>
        <w:t>2019</w:t>
      </w:r>
      <w:r w:rsidRPr="0044504A">
        <w:rPr>
          <w:rFonts w:eastAsia="华文新魏"/>
          <w:color w:val="FF0000"/>
          <w:sz w:val="28"/>
          <w:szCs w:val="28"/>
        </w:rPr>
        <w:t>年</w:t>
      </w:r>
      <w:r w:rsidRPr="0044504A">
        <w:rPr>
          <w:rFonts w:eastAsia="华文新魏" w:hint="eastAsia"/>
          <w:color w:val="FF0000"/>
          <w:sz w:val="28"/>
          <w:szCs w:val="28"/>
        </w:rPr>
        <w:t>3</w:t>
      </w:r>
      <w:r w:rsidRPr="0044504A">
        <w:rPr>
          <w:rFonts w:eastAsia="华文新魏"/>
          <w:color w:val="FF0000"/>
          <w:sz w:val="28"/>
          <w:szCs w:val="28"/>
        </w:rPr>
        <w:t>月</w:t>
      </w:r>
    </w:p>
    <w:p w:rsidR="007965EA" w:rsidRDefault="007965EA">
      <w:pPr>
        <w:spacing w:line="720" w:lineRule="auto"/>
        <w:ind w:firstLineChars="0" w:firstLine="0"/>
        <w:rPr>
          <w:rFonts w:eastAsia="仿宋_GB2312"/>
          <w:b/>
          <w:color w:val="000000"/>
          <w:sz w:val="28"/>
        </w:rPr>
      </w:pPr>
    </w:p>
    <w:p w:rsidR="00A53836" w:rsidRPr="00714F58" w:rsidRDefault="00A53836" w:rsidP="00A53836">
      <w:pPr>
        <w:ind w:firstLine="560"/>
        <w:contextualSpacing/>
        <w:jc w:val="both"/>
        <w:rPr>
          <w:rFonts w:ascii="宋体" w:hAnsi="宋体" w:cs="宋体"/>
          <w:position w:val="-1"/>
          <w:sz w:val="28"/>
          <w:szCs w:val="28"/>
        </w:rPr>
      </w:pPr>
      <w:r w:rsidRPr="00714F58">
        <w:rPr>
          <w:rFonts w:ascii="宋体" w:hAnsi="宋体" w:cs="宋体" w:hint="eastAsia"/>
          <w:position w:val="-1"/>
          <w:sz w:val="28"/>
          <w:szCs w:val="28"/>
        </w:rPr>
        <w:lastRenderedPageBreak/>
        <w:t>建设单位</w:t>
      </w:r>
      <w:r w:rsidRPr="00714F58">
        <w:rPr>
          <w:rFonts w:ascii="宋体" w:hAnsi="宋体" w:cs="宋体"/>
          <w:position w:val="-1"/>
          <w:sz w:val="28"/>
          <w:szCs w:val="28"/>
        </w:rPr>
        <w:t>法人代表：</w:t>
      </w:r>
      <w:r w:rsidRPr="00714F58">
        <w:rPr>
          <w:rFonts w:ascii="宋体" w:hAnsi="宋体" w:cs="宋体" w:hint="eastAsia"/>
          <w:position w:val="-1"/>
          <w:sz w:val="28"/>
          <w:szCs w:val="28"/>
        </w:rPr>
        <w:t xml:space="preserve">          （签字</w:t>
      </w:r>
      <w:r w:rsidRPr="00714F58">
        <w:rPr>
          <w:rFonts w:ascii="宋体" w:hAnsi="宋体" w:cs="宋体"/>
          <w:position w:val="-1"/>
          <w:sz w:val="28"/>
          <w:szCs w:val="28"/>
        </w:rPr>
        <w:t>）</w:t>
      </w:r>
    </w:p>
    <w:p w:rsidR="00A53836" w:rsidRPr="00714F58" w:rsidRDefault="00A53836" w:rsidP="00A53836">
      <w:pPr>
        <w:ind w:firstLine="560"/>
        <w:contextualSpacing/>
        <w:jc w:val="both"/>
        <w:rPr>
          <w:rFonts w:ascii="宋体" w:hAnsi="宋体" w:cs="宋体"/>
          <w:spacing w:val="-1"/>
          <w:sz w:val="28"/>
          <w:szCs w:val="28"/>
        </w:rPr>
      </w:pPr>
      <w:r w:rsidRPr="00714F58">
        <w:rPr>
          <w:rFonts w:ascii="宋体" w:hAnsi="宋体" w:cs="宋体" w:hint="eastAsia"/>
          <w:sz w:val="28"/>
          <w:szCs w:val="28"/>
        </w:rPr>
        <w:t>编制单位法人代表</w:t>
      </w:r>
      <w:r w:rsidRPr="00714F58">
        <w:rPr>
          <w:rFonts w:ascii="宋体" w:hAnsi="宋体" w:cs="宋体"/>
          <w:spacing w:val="-1"/>
          <w:sz w:val="28"/>
          <w:szCs w:val="28"/>
        </w:rPr>
        <w:t>：</w:t>
      </w:r>
      <w:r w:rsidRPr="00714F58">
        <w:rPr>
          <w:rFonts w:ascii="宋体" w:hAnsi="宋体" w:cs="宋体" w:hint="eastAsia"/>
          <w:spacing w:val="-1"/>
          <w:sz w:val="28"/>
          <w:szCs w:val="28"/>
        </w:rPr>
        <w:t xml:space="preserve">          （签字</w:t>
      </w:r>
      <w:r w:rsidRPr="00714F58">
        <w:rPr>
          <w:rFonts w:ascii="宋体" w:hAnsi="宋体" w:cs="宋体"/>
          <w:spacing w:val="-1"/>
          <w:sz w:val="28"/>
          <w:szCs w:val="28"/>
        </w:rPr>
        <w:t>）</w:t>
      </w:r>
    </w:p>
    <w:p w:rsidR="00A53836" w:rsidRPr="00714F58" w:rsidRDefault="00A53836" w:rsidP="00A53836">
      <w:pPr>
        <w:ind w:firstLine="558"/>
        <w:contextualSpacing/>
        <w:jc w:val="both"/>
        <w:rPr>
          <w:rFonts w:ascii="宋体" w:hAnsi="宋体" w:cs="宋体"/>
          <w:sz w:val="28"/>
          <w:szCs w:val="28"/>
        </w:rPr>
      </w:pPr>
      <w:r w:rsidRPr="00714F58">
        <w:rPr>
          <w:rFonts w:ascii="宋体" w:hAnsi="宋体" w:cs="宋体" w:hint="eastAsia"/>
          <w:spacing w:val="-1"/>
          <w:sz w:val="28"/>
          <w:szCs w:val="28"/>
        </w:rPr>
        <w:t xml:space="preserve">填 </w:t>
      </w:r>
      <w:r w:rsidRPr="00714F58">
        <w:rPr>
          <w:rFonts w:ascii="宋体" w:hAnsi="宋体" w:cs="宋体"/>
          <w:spacing w:val="-1"/>
          <w:sz w:val="28"/>
          <w:szCs w:val="28"/>
        </w:rPr>
        <w:t xml:space="preserve"> </w:t>
      </w:r>
      <w:r w:rsidRPr="00714F58">
        <w:rPr>
          <w:rFonts w:ascii="宋体" w:hAnsi="宋体" w:cs="宋体" w:hint="eastAsia"/>
          <w:spacing w:val="-1"/>
          <w:sz w:val="28"/>
          <w:szCs w:val="28"/>
        </w:rPr>
        <w:t xml:space="preserve">表 </w:t>
      </w:r>
      <w:r w:rsidRPr="00714F58">
        <w:rPr>
          <w:rFonts w:ascii="宋体" w:hAnsi="宋体" w:cs="宋体"/>
          <w:sz w:val="28"/>
          <w:szCs w:val="28"/>
        </w:rPr>
        <w:t>负</w:t>
      </w:r>
      <w:r w:rsidRPr="00714F58">
        <w:rPr>
          <w:rFonts w:ascii="宋体" w:hAnsi="宋体" w:cs="宋体" w:hint="eastAsia"/>
          <w:sz w:val="28"/>
          <w:szCs w:val="28"/>
        </w:rPr>
        <w:t xml:space="preserve"> </w:t>
      </w:r>
      <w:r w:rsidRPr="00714F58">
        <w:rPr>
          <w:rFonts w:ascii="宋体" w:hAnsi="宋体" w:cs="宋体"/>
          <w:sz w:val="28"/>
          <w:szCs w:val="28"/>
        </w:rPr>
        <w:t>责</w:t>
      </w:r>
      <w:r w:rsidRPr="00714F58">
        <w:rPr>
          <w:rFonts w:ascii="宋体" w:hAnsi="宋体" w:cs="宋体" w:hint="eastAsia"/>
          <w:sz w:val="28"/>
          <w:szCs w:val="28"/>
        </w:rPr>
        <w:t xml:space="preserve"> </w:t>
      </w:r>
      <w:r w:rsidRPr="00714F58">
        <w:rPr>
          <w:rFonts w:ascii="宋体" w:hAnsi="宋体" w:cs="宋体"/>
          <w:sz w:val="28"/>
          <w:szCs w:val="28"/>
        </w:rPr>
        <w:t>人</w:t>
      </w:r>
      <w:r w:rsidRPr="00714F58">
        <w:rPr>
          <w:rFonts w:ascii="宋体" w:hAnsi="宋体" w:cs="宋体" w:hint="eastAsia"/>
          <w:sz w:val="28"/>
          <w:szCs w:val="28"/>
        </w:rPr>
        <w:t xml:space="preserve"> </w:t>
      </w:r>
      <w:r w:rsidRPr="00714F58">
        <w:rPr>
          <w:rFonts w:ascii="宋体" w:hAnsi="宋体" w:cs="宋体"/>
          <w:sz w:val="28"/>
          <w:szCs w:val="28"/>
        </w:rPr>
        <w:t xml:space="preserve">： </w:t>
      </w:r>
    </w:p>
    <w:p w:rsidR="00A53836" w:rsidRPr="00714F58" w:rsidRDefault="00A53836" w:rsidP="00A53836">
      <w:pPr>
        <w:ind w:firstLine="560"/>
        <w:contextualSpacing/>
        <w:jc w:val="both"/>
        <w:rPr>
          <w:rFonts w:ascii="宋体" w:hAnsi="宋体" w:cs="宋体"/>
          <w:sz w:val="28"/>
          <w:szCs w:val="28"/>
        </w:rPr>
      </w:pPr>
      <w:r w:rsidRPr="00714F58">
        <w:rPr>
          <w:rFonts w:ascii="宋体" w:hAnsi="宋体" w:cs="宋体" w:hint="eastAsia"/>
          <w:sz w:val="28"/>
          <w:szCs w:val="28"/>
        </w:rPr>
        <w:t xml:space="preserve">填     表    人 </w:t>
      </w:r>
      <w:r w:rsidRPr="00714F58">
        <w:rPr>
          <w:rFonts w:ascii="宋体" w:hAnsi="宋体" w:cs="宋体"/>
          <w:sz w:val="28"/>
          <w:szCs w:val="28"/>
        </w:rPr>
        <w:t xml:space="preserve">： </w:t>
      </w:r>
    </w:p>
    <w:p w:rsidR="00A53836" w:rsidRDefault="00A53836" w:rsidP="00A53836">
      <w:pPr>
        <w:tabs>
          <w:tab w:val="left" w:pos="2562"/>
        </w:tabs>
        <w:ind w:firstLine="640"/>
        <w:contextualSpacing/>
        <w:rPr>
          <w:rFonts w:ascii="宋体" w:hAnsi="宋体" w:cs="宋体"/>
          <w:sz w:val="32"/>
          <w:szCs w:val="32"/>
        </w:rPr>
      </w:pPr>
      <w:r>
        <w:rPr>
          <w:rFonts w:ascii="宋体" w:hAnsi="宋体" w:cs="宋体"/>
          <w:sz w:val="32"/>
          <w:szCs w:val="32"/>
        </w:rPr>
        <w:tab/>
      </w:r>
    </w:p>
    <w:p w:rsidR="00A53836" w:rsidRDefault="00A53836" w:rsidP="00A53836">
      <w:pPr>
        <w:ind w:firstLine="640"/>
        <w:contextualSpacing/>
        <w:rPr>
          <w:rFonts w:ascii="宋体" w:hAnsi="宋体" w:cs="宋体"/>
          <w:sz w:val="32"/>
          <w:szCs w:val="32"/>
        </w:rPr>
      </w:pPr>
    </w:p>
    <w:p w:rsidR="00A53836" w:rsidRDefault="00A53836" w:rsidP="00A53836">
      <w:pPr>
        <w:ind w:firstLineChars="0" w:firstLine="0"/>
        <w:contextualSpacing/>
        <w:rPr>
          <w:rFonts w:ascii="宋体" w:hAnsi="宋体" w:cs="宋体"/>
          <w:spacing w:val="-1"/>
          <w:sz w:val="32"/>
          <w:szCs w:val="32"/>
        </w:rPr>
      </w:pPr>
    </w:p>
    <w:p w:rsidR="00A53836" w:rsidRPr="00AC49C3" w:rsidRDefault="00A53836" w:rsidP="00A53836">
      <w:pPr>
        <w:pStyle w:val="a1"/>
        <w:ind w:firstLine="480"/>
      </w:pPr>
    </w:p>
    <w:p w:rsidR="00A53836" w:rsidRPr="00AC49C3" w:rsidRDefault="00A53836" w:rsidP="00A53836">
      <w:pPr>
        <w:ind w:firstLine="560"/>
        <w:contextualSpacing/>
        <w:rPr>
          <w:rFonts w:ascii="宋体" w:hAnsi="宋体" w:cs="宋体"/>
          <w:sz w:val="28"/>
          <w:szCs w:val="28"/>
          <w:u w:val="single"/>
        </w:rPr>
      </w:pPr>
      <w:r w:rsidRPr="00AC49C3">
        <w:rPr>
          <w:rFonts w:ascii="宋体" w:hAnsi="宋体" w:cs="宋体" w:hint="eastAsia"/>
          <w:sz w:val="28"/>
          <w:szCs w:val="28"/>
        </w:rPr>
        <w:t>建设单位：</w:t>
      </w:r>
      <w:r w:rsidRPr="00AC49C3">
        <w:rPr>
          <w:rFonts w:ascii="宋体" w:hAnsi="宋体" w:cs="宋体" w:hint="eastAsia"/>
          <w:sz w:val="28"/>
          <w:szCs w:val="28"/>
          <w:u w:val="single"/>
        </w:rPr>
        <w:t>黔西南州阳光天然气发展有限公司</w:t>
      </w:r>
      <w:r w:rsidRPr="00AC49C3">
        <w:rPr>
          <w:rFonts w:ascii="宋体" w:hAnsi="宋体" w:cs="宋体" w:hint="eastAsia"/>
          <w:sz w:val="28"/>
          <w:szCs w:val="28"/>
        </w:rPr>
        <w:t>（盖章</w:t>
      </w:r>
      <w:r w:rsidRPr="00AC49C3">
        <w:rPr>
          <w:rFonts w:ascii="宋体" w:hAnsi="宋体" w:cs="宋体"/>
          <w:sz w:val="28"/>
          <w:szCs w:val="28"/>
        </w:rPr>
        <w:t>）</w:t>
      </w:r>
      <w:r w:rsidRPr="00AC49C3">
        <w:rPr>
          <w:rFonts w:ascii="宋体" w:hAnsi="宋体" w:cs="宋体" w:hint="eastAsia"/>
          <w:sz w:val="28"/>
          <w:szCs w:val="28"/>
        </w:rPr>
        <w:t xml:space="preserve">     </w:t>
      </w:r>
    </w:p>
    <w:p w:rsidR="00A53836" w:rsidRPr="00AC49C3" w:rsidRDefault="00A53836" w:rsidP="00A53836">
      <w:pPr>
        <w:ind w:firstLine="560"/>
        <w:contextualSpacing/>
        <w:rPr>
          <w:rFonts w:ascii="宋体" w:hAnsi="宋体" w:cs="宋体"/>
          <w:sz w:val="28"/>
          <w:szCs w:val="28"/>
        </w:rPr>
      </w:pPr>
      <w:r w:rsidRPr="00AC49C3">
        <w:rPr>
          <w:rFonts w:ascii="宋体" w:hAnsi="宋体" w:cs="宋体"/>
          <w:sz w:val="28"/>
          <w:szCs w:val="28"/>
        </w:rPr>
        <w:t>电</w:t>
      </w:r>
      <w:r w:rsidRPr="00AC49C3">
        <w:rPr>
          <w:rFonts w:ascii="宋体" w:hAnsi="宋体" w:cs="宋体" w:hint="eastAsia"/>
          <w:sz w:val="28"/>
          <w:szCs w:val="28"/>
        </w:rPr>
        <w:t xml:space="preserve">    </w:t>
      </w:r>
      <w:r w:rsidRPr="00AC49C3">
        <w:rPr>
          <w:rFonts w:ascii="宋体" w:hAnsi="宋体" w:cs="宋体"/>
          <w:sz w:val="28"/>
          <w:szCs w:val="28"/>
        </w:rPr>
        <w:t>话：18685902045</w:t>
      </w:r>
      <w:r w:rsidRPr="00AC49C3">
        <w:rPr>
          <w:rFonts w:ascii="宋体" w:hAnsi="宋体" w:cs="宋体" w:hint="eastAsia"/>
          <w:sz w:val="28"/>
          <w:szCs w:val="28"/>
        </w:rPr>
        <w:t xml:space="preserve">                   </w:t>
      </w:r>
      <w:r w:rsidRPr="00AC49C3">
        <w:rPr>
          <w:rFonts w:ascii="宋体" w:hAnsi="宋体" w:cs="宋体"/>
          <w:sz w:val="28"/>
          <w:szCs w:val="28"/>
        </w:rPr>
        <w:t xml:space="preserve">            </w:t>
      </w:r>
    </w:p>
    <w:p w:rsidR="00A53836" w:rsidRPr="00AC49C3" w:rsidRDefault="00A53836" w:rsidP="00A53836">
      <w:pPr>
        <w:ind w:firstLine="560"/>
        <w:contextualSpacing/>
        <w:jc w:val="both"/>
        <w:rPr>
          <w:rFonts w:ascii="宋体" w:hAnsi="宋体" w:cs="宋体"/>
          <w:sz w:val="28"/>
          <w:szCs w:val="28"/>
        </w:rPr>
      </w:pPr>
      <w:r w:rsidRPr="00AC49C3">
        <w:rPr>
          <w:rFonts w:ascii="宋体" w:hAnsi="宋体" w:cs="宋体"/>
          <w:sz w:val="28"/>
          <w:szCs w:val="28"/>
        </w:rPr>
        <w:t>传</w:t>
      </w:r>
      <w:r w:rsidRPr="00AC49C3">
        <w:rPr>
          <w:rFonts w:ascii="宋体" w:hAnsi="宋体" w:cs="宋体" w:hint="eastAsia"/>
          <w:sz w:val="28"/>
          <w:szCs w:val="28"/>
        </w:rPr>
        <w:t xml:space="preserve">    </w:t>
      </w:r>
      <w:r w:rsidRPr="00AC49C3">
        <w:rPr>
          <w:rFonts w:ascii="宋体" w:hAnsi="宋体" w:cs="宋体"/>
          <w:sz w:val="28"/>
          <w:szCs w:val="28"/>
        </w:rPr>
        <w:t>真：</w:t>
      </w:r>
      <w:r w:rsidRPr="00AC49C3">
        <w:rPr>
          <w:rFonts w:ascii="宋体" w:hAnsi="宋体" w:cs="宋体" w:hint="eastAsia"/>
          <w:sz w:val="28"/>
          <w:szCs w:val="28"/>
        </w:rPr>
        <w:t xml:space="preserve">                  </w:t>
      </w:r>
      <w:r w:rsidRPr="00AC49C3">
        <w:rPr>
          <w:rFonts w:ascii="宋体" w:hAnsi="宋体" w:cs="宋体"/>
          <w:sz w:val="28"/>
          <w:szCs w:val="28"/>
        </w:rPr>
        <w:t xml:space="preserve">                       </w:t>
      </w:r>
      <w:r w:rsidRPr="00AC49C3">
        <w:rPr>
          <w:rFonts w:ascii="宋体" w:hAnsi="宋体" w:cs="宋体" w:hint="eastAsia"/>
          <w:sz w:val="28"/>
          <w:szCs w:val="28"/>
        </w:rPr>
        <w:t xml:space="preserve"> </w:t>
      </w:r>
    </w:p>
    <w:p w:rsidR="00A53836" w:rsidRPr="00AC49C3" w:rsidRDefault="00A53836" w:rsidP="00A53836">
      <w:pPr>
        <w:ind w:firstLine="560"/>
        <w:contextualSpacing/>
        <w:jc w:val="both"/>
        <w:rPr>
          <w:rFonts w:ascii="宋体" w:hAnsi="宋体" w:cs="宋体"/>
          <w:sz w:val="28"/>
          <w:szCs w:val="28"/>
        </w:rPr>
      </w:pPr>
      <w:r w:rsidRPr="00AC49C3">
        <w:rPr>
          <w:rFonts w:ascii="宋体" w:hAnsi="宋体" w:cs="宋体" w:hint="eastAsia"/>
          <w:sz w:val="28"/>
          <w:szCs w:val="28"/>
        </w:rPr>
        <w:t>邮    编</w:t>
      </w:r>
      <w:r w:rsidRPr="00AC49C3">
        <w:rPr>
          <w:rFonts w:ascii="宋体" w:hAnsi="宋体" w:cs="宋体"/>
          <w:sz w:val="28"/>
          <w:szCs w:val="28"/>
        </w:rPr>
        <w:t>：</w:t>
      </w:r>
      <w:r w:rsidRPr="00AC49C3">
        <w:rPr>
          <w:rFonts w:ascii="宋体" w:hAnsi="宋体" w:cs="宋体" w:hint="eastAsia"/>
          <w:sz w:val="28"/>
          <w:szCs w:val="28"/>
        </w:rPr>
        <w:t xml:space="preserve">562400                   </w:t>
      </w:r>
      <w:r w:rsidRPr="00AC49C3">
        <w:rPr>
          <w:rFonts w:ascii="宋体" w:hAnsi="宋体" w:cs="宋体"/>
          <w:sz w:val="28"/>
          <w:szCs w:val="28"/>
        </w:rPr>
        <w:t xml:space="preserve">       </w:t>
      </w:r>
      <w:r w:rsidRPr="00AC49C3">
        <w:rPr>
          <w:rFonts w:ascii="宋体" w:hAnsi="宋体" w:cs="宋体" w:hint="eastAsia"/>
          <w:sz w:val="28"/>
          <w:szCs w:val="28"/>
        </w:rPr>
        <w:t xml:space="preserve"> </w:t>
      </w:r>
      <w:r w:rsidRPr="00AC49C3">
        <w:rPr>
          <w:rFonts w:ascii="宋体" w:hAnsi="宋体" w:cs="宋体"/>
          <w:sz w:val="28"/>
          <w:szCs w:val="28"/>
        </w:rPr>
        <w:t xml:space="preserve">        </w:t>
      </w:r>
    </w:p>
    <w:p w:rsidR="00A53836" w:rsidRPr="00AC49C3" w:rsidRDefault="00A53836" w:rsidP="00A53836">
      <w:pPr>
        <w:spacing w:line="720" w:lineRule="auto"/>
        <w:ind w:firstLine="560"/>
        <w:rPr>
          <w:rFonts w:ascii="宋体" w:hAnsi="宋体" w:cs="宋体"/>
          <w:sz w:val="28"/>
          <w:szCs w:val="28"/>
        </w:rPr>
      </w:pPr>
      <w:r w:rsidRPr="00AC49C3">
        <w:rPr>
          <w:rFonts w:ascii="宋体" w:hAnsi="宋体" w:cs="宋体" w:hint="eastAsia"/>
          <w:sz w:val="28"/>
          <w:szCs w:val="28"/>
        </w:rPr>
        <w:t>地    址</w:t>
      </w:r>
      <w:r w:rsidRPr="00AC49C3">
        <w:rPr>
          <w:rFonts w:ascii="宋体" w:hAnsi="宋体" w:cs="宋体"/>
          <w:sz w:val="28"/>
          <w:szCs w:val="28"/>
        </w:rPr>
        <w:t>：</w:t>
      </w:r>
      <w:r w:rsidRPr="00AC49C3">
        <w:rPr>
          <w:rFonts w:ascii="宋体" w:hAnsi="宋体" w:cs="宋体" w:hint="eastAsia"/>
          <w:sz w:val="28"/>
          <w:szCs w:val="28"/>
        </w:rPr>
        <w:t>黔西南州兴义市</w:t>
      </w:r>
      <w:r w:rsidRPr="00AC49C3">
        <w:rPr>
          <w:rFonts w:ascii="宋体" w:hAnsi="宋体" w:cs="宋体"/>
          <w:sz w:val="28"/>
          <w:szCs w:val="28"/>
        </w:rPr>
        <w:t xml:space="preserve">南环路 </w:t>
      </w:r>
    </w:p>
    <w:p w:rsidR="00A53836" w:rsidRPr="00AC49C3" w:rsidRDefault="00A53836" w:rsidP="00A53836">
      <w:pPr>
        <w:pStyle w:val="a1"/>
        <w:ind w:firstLine="560"/>
        <w:rPr>
          <w:sz w:val="28"/>
          <w:szCs w:val="28"/>
        </w:rPr>
      </w:pPr>
      <w:r w:rsidRPr="00AC49C3">
        <w:rPr>
          <w:rFonts w:hint="eastAsia"/>
          <w:sz w:val="28"/>
          <w:szCs w:val="28"/>
        </w:rPr>
        <w:t>编制单位：</w:t>
      </w:r>
      <w:r w:rsidRPr="00AC49C3">
        <w:rPr>
          <w:sz w:val="28"/>
          <w:szCs w:val="28"/>
          <w:u w:val="single"/>
        </w:rPr>
        <w:t>贵州省洪鑫环境检测服务有限公司</w:t>
      </w:r>
      <w:r w:rsidRPr="00AC49C3">
        <w:rPr>
          <w:rFonts w:hint="eastAsia"/>
          <w:sz w:val="28"/>
          <w:szCs w:val="28"/>
        </w:rPr>
        <w:t>（盖章</w:t>
      </w:r>
      <w:r w:rsidRPr="00AC49C3">
        <w:rPr>
          <w:sz w:val="28"/>
          <w:szCs w:val="28"/>
        </w:rPr>
        <w:t>）</w:t>
      </w:r>
    </w:p>
    <w:p w:rsidR="00A53836" w:rsidRPr="00AC49C3" w:rsidRDefault="00A53836" w:rsidP="00A53836">
      <w:pPr>
        <w:pStyle w:val="a1"/>
        <w:ind w:firstLine="560"/>
        <w:rPr>
          <w:sz w:val="28"/>
          <w:szCs w:val="28"/>
        </w:rPr>
      </w:pPr>
      <w:r w:rsidRPr="00AC49C3">
        <w:rPr>
          <w:rFonts w:hint="eastAsia"/>
          <w:sz w:val="28"/>
          <w:szCs w:val="28"/>
        </w:rPr>
        <w:t>电    话</w:t>
      </w:r>
      <w:r w:rsidRPr="00AC49C3">
        <w:rPr>
          <w:sz w:val="28"/>
          <w:szCs w:val="28"/>
        </w:rPr>
        <w:t>：</w:t>
      </w:r>
      <w:r w:rsidRPr="00AC49C3">
        <w:rPr>
          <w:rFonts w:hint="eastAsia"/>
          <w:sz w:val="28"/>
          <w:szCs w:val="28"/>
        </w:rPr>
        <w:t>（0859</w:t>
      </w:r>
      <w:r w:rsidRPr="00AC49C3">
        <w:rPr>
          <w:sz w:val="28"/>
          <w:szCs w:val="28"/>
        </w:rPr>
        <w:t>）</w:t>
      </w:r>
      <w:r w:rsidRPr="00AC49C3">
        <w:rPr>
          <w:rFonts w:hint="eastAsia"/>
          <w:sz w:val="28"/>
          <w:szCs w:val="28"/>
        </w:rPr>
        <w:t>3293111</w:t>
      </w:r>
    </w:p>
    <w:p w:rsidR="00A53836" w:rsidRPr="00AC49C3" w:rsidRDefault="00A53836" w:rsidP="00A53836">
      <w:pPr>
        <w:pStyle w:val="a1"/>
        <w:ind w:firstLine="560"/>
        <w:rPr>
          <w:sz w:val="28"/>
          <w:szCs w:val="28"/>
        </w:rPr>
      </w:pPr>
      <w:r w:rsidRPr="00AC49C3">
        <w:rPr>
          <w:rFonts w:hint="eastAsia"/>
          <w:sz w:val="28"/>
          <w:szCs w:val="28"/>
        </w:rPr>
        <w:t>传    真</w:t>
      </w:r>
      <w:r w:rsidRPr="00AC49C3">
        <w:rPr>
          <w:sz w:val="28"/>
          <w:szCs w:val="28"/>
        </w:rPr>
        <w:t>：</w:t>
      </w:r>
      <w:r w:rsidRPr="00AC49C3">
        <w:rPr>
          <w:rFonts w:hint="eastAsia"/>
          <w:sz w:val="28"/>
          <w:szCs w:val="28"/>
        </w:rPr>
        <w:t>（0859</w:t>
      </w:r>
      <w:r w:rsidRPr="00AC49C3">
        <w:rPr>
          <w:sz w:val="28"/>
          <w:szCs w:val="28"/>
        </w:rPr>
        <w:t>）</w:t>
      </w:r>
      <w:r w:rsidRPr="00AC49C3">
        <w:rPr>
          <w:rFonts w:hint="eastAsia"/>
          <w:sz w:val="28"/>
          <w:szCs w:val="28"/>
        </w:rPr>
        <w:t>3669368</w:t>
      </w:r>
    </w:p>
    <w:p w:rsidR="00A53836" w:rsidRPr="00AC49C3" w:rsidRDefault="00A53836" w:rsidP="00A53836">
      <w:pPr>
        <w:pStyle w:val="a5"/>
        <w:ind w:firstLine="280"/>
        <w:rPr>
          <w:sz w:val="28"/>
          <w:szCs w:val="28"/>
        </w:rPr>
      </w:pPr>
      <w:r w:rsidRPr="00AC49C3">
        <w:rPr>
          <w:rFonts w:ascii="宋体" w:hAnsi="宋体" w:cs="宋体"/>
          <w:sz w:val="28"/>
          <w:szCs w:val="28"/>
        </w:rPr>
        <w:t xml:space="preserve">  </w:t>
      </w:r>
      <w:r w:rsidRPr="00AC49C3">
        <w:rPr>
          <w:rFonts w:ascii="宋体" w:hAnsi="宋体" w:cs="宋体" w:hint="eastAsia"/>
          <w:sz w:val="28"/>
          <w:szCs w:val="28"/>
        </w:rPr>
        <w:t>邮    编</w:t>
      </w:r>
      <w:r w:rsidRPr="00AC49C3">
        <w:rPr>
          <w:rFonts w:ascii="宋体" w:hAnsi="宋体" w:cs="宋体"/>
          <w:sz w:val="28"/>
          <w:szCs w:val="28"/>
        </w:rPr>
        <w:t>：</w:t>
      </w:r>
      <w:r w:rsidRPr="00AC49C3">
        <w:rPr>
          <w:rFonts w:ascii="宋体" w:hAnsi="宋体" w:cs="宋体" w:hint="eastAsia"/>
          <w:sz w:val="28"/>
          <w:szCs w:val="28"/>
        </w:rPr>
        <w:t>562400</w:t>
      </w:r>
    </w:p>
    <w:p w:rsidR="00A53836" w:rsidRPr="00AC49C3" w:rsidRDefault="00A53836" w:rsidP="00A53836">
      <w:pPr>
        <w:spacing w:line="720" w:lineRule="auto"/>
        <w:ind w:firstLineChars="0" w:firstLine="0"/>
        <w:rPr>
          <w:rFonts w:ascii="宋体" w:hAnsi="宋体" w:cs="宋体"/>
          <w:sz w:val="28"/>
          <w:szCs w:val="28"/>
        </w:rPr>
      </w:pPr>
      <w:r w:rsidRPr="00AC49C3">
        <w:rPr>
          <w:rFonts w:ascii="宋体" w:hAnsi="宋体" w:cs="宋体"/>
          <w:sz w:val="28"/>
          <w:szCs w:val="28"/>
        </w:rPr>
        <w:t xml:space="preserve">    </w:t>
      </w:r>
      <w:r w:rsidRPr="00AC49C3">
        <w:rPr>
          <w:rFonts w:ascii="宋体" w:hAnsi="宋体" w:cs="宋体" w:hint="eastAsia"/>
          <w:sz w:val="28"/>
          <w:szCs w:val="28"/>
        </w:rPr>
        <w:t>地    址</w:t>
      </w:r>
      <w:r w:rsidRPr="00AC49C3">
        <w:rPr>
          <w:rFonts w:ascii="宋体" w:hAnsi="宋体" w:cs="宋体"/>
          <w:sz w:val="28"/>
          <w:szCs w:val="28"/>
        </w:rPr>
        <w:t>：</w:t>
      </w:r>
      <w:r w:rsidRPr="00AC49C3">
        <w:rPr>
          <w:rFonts w:ascii="宋体" w:hAnsi="宋体" w:cs="宋体" w:hint="eastAsia"/>
          <w:sz w:val="28"/>
          <w:szCs w:val="28"/>
        </w:rPr>
        <w:t>贵州省兴义市</w:t>
      </w:r>
      <w:r w:rsidRPr="00AC49C3">
        <w:rPr>
          <w:rFonts w:ascii="宋体" w:hAnsi="宋体" w:cs="宋体"/>
          <w:sz w:val="28"/>
          <w:szCs w:val="28"/>
        </w:rPr>
        <w:t>桔山办桔园村克玛山小</w:t>
      </w:r>
      <w:r w:rsidRPr="00AC49C3">
        <w:rPr>
          <w:rFonts w:ascii="宋体" w:hAnsi="宋体" w:cs="宋体" w:hint="eastAsia"/>
          <w:sz w:val="28"/>
          <w:szCs w:val="28"/>
        </w:rPr>
        <w:t>区</w:t>
      </w:r>
    </w:p>
    <w:p w:rsidR="00714F58" w:rsidRDefault="00714F58" w:rsidP="00714F58">
      <w:pPr>
        <w:ind w:firstLine="640"/>
        <w:contextualSpacing/>
        <w:rPr>
          <w:rFonts w:ascii="宋体" w:hAnsi="宋体" w:cs="宋体"/>
          <w:sz w:val="32"/>
          <w:szCs w:val="32"/>
        </w:rPr>
      </w:pPr>
    </w:p>
    <w:p w:rsidR="00A53836" w:rsidRPr="00A53836" w:rsidRDefault="00A53836" w:rsidP="00A53836">
      <w:pPr>
        <w:pStyle w:val="a1"/>
        <w:ind w:firstLine="480"/>
      </w:pPr>
    </w:p>
    <w:p w:rsidR="00714F58" w:rsidRDefault="00714F58" w:rsidP="00714F58">
      <w:pPr>
        <w:ind w:firstLine="640"/>
        <w:contextualSpacing/>
        <w:rPr>
          <w:rFonts w:ascii="宋体" w:hAnsi="宋体" w:cs="宋体"/>
          <w:sz w:val="32"/>
          <w:szCs w:val="32"/>
        </w:rPr>
      </w:pPr>
    </w:p>
    <w:p w:rsidR="00714F58" w:rsidRDefault="00714F58" w:rsidP="00714F58">
      <w:pPr>
        <w:ind w:firstLine="638"/>
        <w:contextualSpacing/>
        <w:rPr>
          <w:rFonts w:ascii="宋体" w:hAnsi="宋体" w:cs="宋体"/>
          <w:spacing w:val="-1"/>
          <w:sz w:val="32"/>
          <w:szCs w:val="32"/>
        </w:rPr>
      </w:pPr>
    </w:p>
    <w:p w:rsidR="00714F58" w:rsidRDefault="00714F58" w:rsidP="00714F58">
      <w:pPr>
        <w:ind w:firstLine="638"/>
        <w:contextualSpacing/>
        <w:rPr>
          <w:rFonts w:ascii="宋体" w:hAnsi="宋体" w:cs="宋体"/>
          <w:spacing w:val="-1"/>
          <w:sz w:val="32"/>
          <w:szCs w:val="32"/>
        </w:rPr>
      </w:pPr>
    </w:p>
    <w:p w:rsidR="007965EA" w:rsidRPr="009C29DF" w:rsidRDefault="00A71D93" w:rsidP="009C29DF">
      <w:pPr>
        <w:pStyle w:val="1"/>
      </w:pPr>
      <w:bookmarkStart w:id="0" w:name="_Toc30084_WPSOffice_Level1"/>
      <w:r w:rsidRPr="009C29DF">
        <w:t>表一</w:t>
      </w:r>
      <w:r w:rsidRPr="009C29DF">
        <w:t xml:space="preserve">    </w:t>
      </w:r>
      <w:r w:rsidRPr="009C29DF">
        <w:t>项目基本情况</w:t>
      </w:r>
      <w:bookmarkEnd w:id="0"/>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03"/>
        <w:gridCol w:w="2268"/>
        <w:gridCol w:w="587"/>
        <w:gridCol w:w="1398"/>
        <w:gridCol w:w="651"/>
        <w:gridCol w:w="645"/>
        <w:gridCol w:w="768"/>
        <w:gridCol w:w="1040"/>
      </w:tblGrid>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spacing w:val="-20"/>
                <w:szCs w:val="24"/>
              </w:rPr>
              <w:t>建设项目名称</w:t>
            </w:r>
          </w:p>
        </w:tc>
        <w:tc>
          <w:tcPr>
            <w:tcW w:w="7357" w:type="dxa"/>
            <w:gridSpan w:val="7"/>
            <w:vAlign w:val="center"/>
          </w:tcPr>
          <w:p w:rsidR="007965EA" w:rsidRPr="00F30CD1" w:rsidRDefault="0023768E">
            <w:pPr>
              <w:spacing w:line="280" w:lineRule="exact"/>
              <w:ind w:firstLineChars="0" w:firstLine="0"/>
              <w:jc w:val="center"/>
              <w:rPr>
                <w:szCs w:val="24"/>
              </w:rPr>
            </w:pPr>
            <w:r>
              <w:rPr>
                <w:rFonts w:hint="eastAsia"/>
              </w:rPr>
              <w:t>黔西南州普安至兴义天然气支线工程二段（清水河末站—兴义门站）</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spacing w:val="-20"/>
                <w:szCs w:val="24"/>
              </w:rPr>
              <w:t>建设单位名称</w:t>
            </w:r>
          </w:p>
        </w:tc>
        <w:tc>
          <w:tcPr>
            <w:tcW w:w="7357" w:type="dxa"/>
            <w:gridSpan w:val="7"/>
            <w:vAlign w:val="center"/>
          </w:tcPr>
          <w:p w:rsidR="007965EA" w:rsidRPr="00F30CD1" w:rsidRDefault="00A71D93">
            <w:pPr>
              <w:spacing w:line="280" w:lineRule="exact"/>
              <w:ind w:firstLineChars="0" w:firstLine="0"/>
              <w:jc w:val="center"/>
              <w:rPr>
                <w:szCs w:val="24"/>
              </w:rPr>
            </w:pPr>
            <w:r w:rsidRPr="00F30CD1">
              <w:rPr>
                <w:rFonts w:hint="eastAsia"/>
                <w:szCs w:val="21"/>
              </w:rPr>
              <w:t>黔西南州阳光天然气发展有限公司</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spacing w:val="-20"/>
                <w:szCs w:val="24"/>
              </w:rPr>
              <w:t>建设项目性质</w:t>
            </w:r>
          </w:p>
        </w:tc>
        <w:tc>
          <w:tcPr>
            <w:tcW w:w="7357" w:type="dxa"/>
            <w:gridSpan w:val="7"/>
            <w:vAlign w:val="center"/>
          </w:tcPr>
          <w:p w:rsidR="007965EA" w:rsidRPr="00F30CD1" w:rsidRDefault="00A71D93">
            <w:pPr>
              <w:spacing w:line="280" w:lineRule="exact"/>
              <w:ind w:firstLineChars="0" w:firstLine="0"/>
              <w:jc w:val="center"/>
              <w:rPr>
                <w:szCs w:val="24"/>
              </w:rPr>
            </w:pPr>
            <w:r w:rsidRPr="00F30CD1">
              <w:rPr>
                <w:szCs w:val="24"/>
              </w:rPr>
              <w:t>新建</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spacing w:val="-20"/>
                <w:szCs w:val="24"/>
              </w:rPr>
              <w:t>建设地点</w:t>
            </w:r>
          </w:p>
        </w:tc>
        <w:tc>
          <w:tcPr>
            <w:tcW w:w="7357" w:type="dxa"/>
            <w:gridSpan w:val="7"/>
            <w:vAlign w:val="center"/>
          </w:tcPr>
          <w:p w:rsidR="007965EA" w:rsidRPr="00F30CD1" w:rsidRDefault="0023768E">
            <w:pPr>
              <w:spacing w:line="280" w:lineRule="exact"/>
              <w:ind w:firstLineChars="0" w:firstLine="0"/>
              <w:jc w:val="center"/>
              <w:rPr>
                <w:spacing w:val="-20"/>
                <w:szCs w:val="24"/>
              </w:rPr>
            </w:pPr>
            <w:r>
              <w:rPr>
                <w:rFonts w:hAnsi="宋体" w:hint="eastAsia"/>
                <w:color w:val="000000"/>
                <w:szCs w:val="21"/>
              </w:rPr>
              <w:t>黔西南州</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rFonts w:hint="eastAsia"/>
                <w:spacing w:val="-20"/>
                <w:szCs w:val="24"/>
              </w:rPr>
              <w:t>环境影响报告表名称</w:t>
            </w:r>
          </w:p>
        </w:tc>
        <w:tc>
          <w:tcPr>
            <w:tcW w:w="7357" w:type="dxa"/>
            <w:gridSpan w:val="7"/>
            <w:vAlign w:val="center"/>
          </w:tcPr>
          <w:p w:rsidR="007965EA" w:rsidRPr="00F30CD1" w:rsidRDefault="0023768E">
            <w:pPr>
              <w:spacing w:line="280" w:lineRule="exact"/>
              <w:ind w:firstLineChars="0" w:firstLine="0"/>
              <w:jc w:val="center"/>
              <w:rPr>
                <w:szCs w:val="24"/>
              </w:rPr>
            </w:pPr>
            <w:r>
              <w:rPr>
                <w:rFonts w:hint="eastAsia"/>
                <w:szCs w:val="21"/>
              </w:rPr>
              <w:t>黔西南州普安至兴义天然气支线工程二段（清水河末站—兴义门站）</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rFonts w:hint="eastAsia"/>
                <w:spacing w:val="-20"/>
                <w:szCs w:val="24"/>
              </w:rPr>
              <w:t>环境影响报告表编制单位</w:t>
            </w:r>
          </w:p>
        </w:tc>
        <w:tc>
          <w:tcPr>
            <w:tcW w:w="7357" w:type="dxa"/>
            <w:gridSpan w:val="7"/>
            <w:vAlign w:val="center"/>
          </w:tcPr>
          <w:p w:rsidR="007965EA" w:rsidRPr="00F30CD1" w:rsidRDefault="00A71D93">
            <w:pPr>
              <w:spacing w:line="280" w:lineRule="exact"/>
              <w:ind w:firstLineChars="0" w:firstLine="0"/>
              <w:jc w:val="center"/>
              <w:rPr>
                <w:szCs w:val="24"/>
              </w:rPr>
            </w:pPr>
            <w:r w:rsidRPr="00F30CD1">
              <w:rPr>
                <w:rFonts w:hAnsi="宋体" w:hint="eastAsia"/>
                <w:szCs w:val="21"/>
              </w:rPr>
              <w:t>中冶节能环保有限责任公司</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rFonts w:hint="eastAsia"/>
                <w:spacing w:val="-20"/>
                <w:szCs w:val="24"/>
              </w:rPr>
              <w:t>初步设计单位</w:t>
            </w:r>
          </w:p>
        </w:tc>
        <w:tc>
          <w:tcPr>
            <w:tcW w:w="7357" w:type="dxa"/>
            <w:gridSpan w:val="7"/>
            <w:vAlign w:val="center"/>
          </w:tcPr>
          <w:p w:rsidR="007965EA" w:rsidRPr="00F30CD1" w:rsidRDefault="00A71D93">
            <w:pPr>
              <w:spacing w:line="280" w:lineRule="exact"/>
              <w:ind w:firstLineChars="0" w:firstLine="0"/>
              <w:jc w:val="center"/>
              <w:rPr>
                <w:szCs w:val="24"/>
              </w:rPr>
            </w:pPr>
            <w:r w:rsidRPr="00F30CD1">
              <w:rPr>
                <w:rFonts w:hint="eastAsia"/>
                <w:szCs w:val="24"/>
              </w:rPr>
              <w:t>—</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rFonts w:hint="eastAsia"/>
                <w:spacing w:val="-20"/>
                <w:szCs w:val="24"/>
              </w:rPr>
              <w:t>环评审批部门</w:t>
            </w:r>
          </w:p>
        </w:tc>
        <w:tc>
          <w:tcPr>
            <w:tcW w:w="2855" w:type="dxa"/>
            <w:gridSpan w:val="2"/>
            <w:vAlign w:val="center"/>
          </w:tcPr>
          <w:p w:rsidR="007965EA" w:rsidRPr="002B5BC0" w:rsidRDefault="0023768E">
            <w:pPr>
              <w:spacing w:line="280" w:lineRule="exact"/>
              <w:ind w:firstLineChars="0" w:firstLine="0"/>
              <w:jc w:val="center"/>
              <w:rPr>
                <w:szCs w:val="24"/>
              </w:rPr>
            </w:pPr>
            <w:r>
              <w:rPr>
                <w:rFonts w:hAnsi="宋体" w:hint="eastAsia"/>
                <w:color w:val="000000"/>
                <w:szCs w:val="21"/>
              </w:rPr>
              <w:t>兴义市环境</w:t>
            </w:r>
            <w:r>
              <w:rPr>
                <w:rFonts w:hAnsi="宋体"/>
                <w:color w:val="000000"/>
                <w:szCs w:val="21"/>
              </w:rPr>
              <w:t>保护局</w:t>
            </w:r>
          </w:p>
        </w:tc>
        <w:tc>
          <w:tcPr>
            <w:tcW w:w="2049" w:type="dxa"/>
            <w:gridSpan w:val="2"/>
            <w:vAlign w:val="center"/>
          </w:tcPr>
          <w:p w:rsidR="007965EA" w:rsidRPr="002B5BC0" w:rsidRDefault="00A71D93">
            <w:pPr>
              <w:spacing w:line="280" w:lineRule="exact"/>
              <w:ind w:firstLineChars="0" w:firstLine="0"/>
              <w:jc w:val="center"/>
              <w:rPr>
                <w:szCs w:val="24"/>
              </w:rPr>
            </w:pPr>
            <w:r w:rsidRPr="002B5BC0">
              <w:rPr>
                <w:rFonts w:hint="eastAsia"/>
                <w:szCs w:val="24"/>
              </w:rPr>
              <w:t>审批文号及时间</w:t>
            </w:r>
          </w:p>
        </w:tc>
        <w:tc>
          <w:tcPr>
            <w:tcW w:w="2453" w:type="dxa"/>
            <w:gridSpan w:val="3"/>
            <w:vAlign w:val="center"/>
          </w:tcPr>
          <w:p w:rsidR="007965EA" w:rsidRPr="002B5BC0" w:rsidRDefault="0023768E" w:rsidP="0023768E">
            <w:pPr>
              <w:spacing w:line="280" w:lineRule="exact"/>
              <w:ind w:firstLineChars="0" w:firstLine="0"/>
              <w:jc w:val="center"/>
              <w:rPr>
                <w:szCs w:val="24"/>
              </w:rPr>
            </w:pPr>
            <w:r>
              <w:rPr>
                <w:rFonts w:hAnsi="宋体" w:hint="eastAsia"/>
                <w:color w:val="000000"/>
                <w:szCs w:val="21"/>
              </w:rPr>
              <w:t>兴市</w:t>
            </w:r>
            <w:r>
              <w:rPr>
                <w:rFonts w:hAnsi="宋体"/>
                <w:color w:val="000000"/>
                <w:szCs w:val="21"/>
              </w:rPr>
              <w:t>环</w:t>
            </w:r>
            <w:r>
              <w:rPr>
                <w:rFonts w:hAnsi="宋体" w:hint="eastAsia"/>
                <w:color w:val="000000"/>
                <w:szCs w:val="21"/>
              </w:rPr>
              <w:t>审</w:t>
            </w:r>
            <w:r>
              <w:rPr>
                <w:rFonts w:ascii="宋体" w:hAnsi="宋体" w:hint="eastAsia"/>
                <w:color w:val="000000"/>
                <w:szCs w:val="21"/>
              </w:rPr>
              <w:t>[</w:t>
            </w:r>
            <w:r>
              <w:rPr>
                <w:rFonts w:ascii="宋体" w:hAnsi="宋体"/>
                <w:color w:val="000000"/>
                <w:szCs w:val="21"/>
              </w:rPr>
              <w:t>2016</w:t>
            </w:r>
            <w:r>
              <w:rPr>
                <w:rFonts w:ascii="宋体" w:hAnsi="宋体" w:hint="eastAsia"/>
                <w:color w:val="000000"/>
                <w:szCs w:val="21"/>
              </w:rPr>
              <w:t>]</w:t>
            </w:r>
            <w:r>
              <w:rPr>
                <w:rFonts w:ascii="宋体" w:hAnsi="宋体"/>
                <w:color w:val="000000"/>
                <w:szCs w:val="21"/>
              </w:rPr>
              <w:t>70</w:t>
            </w:r>
            <w:r>
              <w:rPr>
                <w:rFonts w:ascii="宋体" w:hAnsi="宋体" w:hint="eastAsia"/>
                <w:color w:val="000000"/>
                <w:szCs w:val="21"/>
              </w:rPr>
              <w:t>号</w:t>
            </w:r>
            <w:r w:rsidR="00A71D93" w:rsidRPr="002B5BC0">
              <w:rPr>
                <w:rFonts w:hint="eastAsia"/>
              </w:rPr>
              <w:t>2016</w:t>
            </w:r>
            <w:r w:rsidR="00A71D93" w:rsidRPr="002B5BC0">
              <w:rPr>
                <w:rFonts w:hint="eastAsia"/>
              </w:rPr>
              <w:t>年</w:t>
            </w:r>
            <w:r>
              <w:t>6</w:t>
            </w:r>
            <w:r w:rsidR="00A71D93" w:rsidRPr="002B5BC0">
              <w:rPr>
                <w:rFonts w:hint="eastAsia"/>
              </w:rPr>
              <w:t>月</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rFonts w:hint="eastAsia"/>
                <w:spacing w:val="-20"/>
                <w:szCs w:val="24"/>
              </w:rPr>
              <w:t>初步设计审批部门</w:t>
            </w:r>
          </w:p>
        </w:tc>
        <w:tc>
          <w:tcPr>
            <w:tcW w:w="2855" w:type="dxa"/>
            <w:gridSpan w:val="2"/>
            <w:vAlign w:val="center"/>
          </w:tcPr>
          <w:p w:rsidR="007965EA" w:rsidRPr="00F30CD1" w:rsidRDefault="00A71D93">
            <w:pPr>
              <w:spacing w:line="280" w:lineRule="exact"/>
              <w:ind w:firstLineChars="0" w:firstLine="0"/>
              <w:jc w:val="center"/>
              <w:rPr>
                <w:szCs w:val="24"/>
              </w:rPr>
            </w:pPr>
            <w:r w:rsidRPr="00F30CD1">
              <w:rPr>
                <w:rFonts w:hint="eastAsia"/>
                <w:szCs w:val="24"/>
              </w:rPr>
              <w:t>—</w:t>
            </w:r>
          </w:p>
        </w:tc>
        <w:tc>
          <w:tcPr>
            <w:tcW w:w="2049" w:type="dxa"/>
            <w:gridSpan w:val="2"/>
            <w:vAlign w:val="center"/>
          </w:tcPr>
          <w:p w:rsidR="007965EA" w:rsidRPr="00F30CD1" w:rsidRDefault="00A71D93">
            <w:pPr>
              <w:spacing w:line="280" w:lineRule="exact"/>
              <w:ind w:firstLineChars="0" w:firstLine="0"/>
              <w:jc w:val="center"/>
              <w:rPr>
                <w:szCs w:val="24"/>
              </w:rPr>
            </w:pPr>
            <w:r w:rsidRPr="00F30CD1">
              <w:rPr>
                <w:rFonts w:hint="eastAsia"/>
                <w:szCs w:val="24"/>
              </w:rPr>
              <w:t>审批文号及时间</w:t>
            </w:r>
          </w:p>
        </w:tc>
        <w:tc>
          <w:tcPr>
            <w:tcW w:w="2453" w:type="dxa"/>
            <w:gridSpan w:val="3"/>
            <w:vAlign w:val="center"/>
          </w:tcPr>
          <w:p w:rsidR="007965EA" w:rsidRPr="00F30CD1" w:rsidRDefault="00A71D93">
            <w:pPr>
              <w:spacing w:line="280" w:lineRule="exact"/>
              <w:ind w:firstLineChars="0" w:firstLine="0"/>
              <w:jc w:val="center"/>
              <w:rPr>
                <w:szCs w:val="24"/>
              </w:rPr>
            </w:pPr>
            <w:r w:rsidRPr="00F30CD1">
              <w:rPr>
                <w:rFonts w:hint="eastAsia"/>
                <w:szCs w:val="24"/>
              </w:rPr>
              <w:t>—</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spacing w:val="-20"/>
                <w:szCs w:val="24"/>
              </w:rPr>
              <w:t>环保设施</w:t>
            </w:r>
          </w:p>
          <w:p w:rsidR="007965EA" w:rsidRPr="00F30CD1" w:rsidRDefault="00A71D93">
            <w:pPr>
              <w:spacing w:line="280" w:lineRule="exact"/>
              <w:ind w:firstLineChars="0" w:firstLine="0"/>
              <w:jc w:val="center"/>
              <w:rPr>
                <w:spacing w:val="-20"/>
                <w:szCs w:val="24"/>
              </w:rPr>
            </w:pPr>
            <w:r w:rsidRPr="00F30CD1">
              <w:rPr>
                <w:spacing w:val="-20"/>
                <w:szCs w:val="24"/>
              </w:rPr>
              <w:t>设计单位</w:t>
            </w:r>
          </w:p>
        </w:tc>
        <w:tc>
          <w:tcPr>
            <w:tcW w:w="2855" w:type="dxa"/>
            <w:gridSpan w:val="2"/>
            <w:vAlign w:val="center"/>
          </w:tcPr>
          <w:p w:rsidR="007965EA" w:rsidRPr="00F30CD1" w:rsidRDefault="00A71D93">
            <w:pPr>
              <w:spacing w:line="280" w:lineRule="exact"/>
              <w:ind w:firstLineChars="0" w:firstLine="0"/>
              <w:jc w:val="center"/>
              <w:rPr>
                <w:szCs w:val="24"/>
              </w:rPr>
            </w:pPr>
            <w:r w:rsidRPr="00F30CD1">
              <w:rPr>
                <w:rFonts w:hint="eastAsia"/>
                <w:szCs w:val="21"/>
              </w:rPr>
              <w:t>黔西南州阳光天然气发展有限公司</w:t>
            </w:r>
          </w:p>
        </w:tc>
        <w:tc>
          <w:tcPr>
            <w:tcW w:w="2049" w:type="dxa"/>
            <w:gridSpan w:val="2"/>
            <w:vAlign w:val="center"/>
          </w:tcPr>
          <w:p w:rsidR="007965EA" w:rsidRPr="00F30CD1" w:rsidRDefault="00A71D93">
            <w:pPr>
              <w:spacing w:line="280" w:lineRule="exact"/>
              <w:ind w:firstLineChars="0" w:firstLine="0"/>
              <w:jc w:val="center"/>
              <w:rPr>
                <w:szCs w:val="24"/>
              </w:rPr>
            </w:pPr>
            <w:r w:rsidRPr="00F30CD1">
              <w:rPr>
                <w:szCs w:val="24"/>
              </w:rPr>
              <w:t>环保设施</w:t>
            </w:r>
          </w:p>
          <w:p w:rsidR="007965EA" w:rsidRPr="00F30CD1" w:rsidRDefault="00A71D93">
            <w:pPr>
              <w:spacing w:line="280" w:lineRule="exact"/>
              <w:ind w:firstLineChars="0" w:firstLine="0"/>
              <w:jc w:val="center"/>
            </w:pPr>
            <w:r w:rsidRPr="00F30CD1">
              <w:rPr>
                <w:szCs w:val="24"/>
              </w:rPr>
              <w:t>施工单位</w:t>
            </w:r>
          </w:p>
        </w:tc>
        <w:tc>
          <w:tcPr>
            <w:tcW w:w="2453" w:type="dxa"/>
            <w:gridSpan w:val="3"/>
            <w:vAlign w:val="center"/>
          </w:tcPr>
          <w:p w:rsidR="007965EA" w:rsidRPr="00F30CD1" w:rsidRDefault="00A71D93">
            <w:pPr>
              <w:spacing w:line="280" w:lineRule="exact"/>
              <w:ind w:firstLineChars="0" w:firstLine="0"/>
              <w:jc w:val="center"/>
            </w:pPr>
            <w:r w:rsidRPr="00F30CD1">
              <w:rPr>
                <w:rFonts w:hint="eastAsia"/>
                <w:szCs w:val="21"/>
              </w:rPr>
              <w:t>黔西南州阳光天然气发展有限公司</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rFonts w:hint="eastAsia"/>
                <w:spacing w:val="-20"/>
                <w:szCs w:val="24"/>
              </w:rPr>
              <w:t>验收调查单位</w:t>
            </w:r>
          </w:p>
        </w:tc>
        <w:tc>
          <w:tcPr>
            <w:tcW w:w="2855" w:type="dxa"/>
            <w:gridSpan w:val="2"/>
            <w:vAlign w:val="center"/>
          </w:tcPr>
          <w:p w:rsidR="007965EA" w:rsidRPr="00F30CD1" w:rsidRDefault="00A71D93">
            <w:pPr>
              <w:spacing w:line="280" w:lineRule="exact"/>
              <w:ind w:firstLineChars="0" w:firstLine="0"/>
              <w:jc w:val="center"/>
              <w:rPr>
                <w:szCs w:val="24"/>
              </w:rPr>
            </w:pPr>
            <w:r w:rsidRPr="00F30CD1">
              <w:rPr>
                <w:spacing w:val="-6"/>
              </w:rPr>
              <w:t>贵州省洪鑫环境检测服务</w:t>
            </w:r>
            <w:r w:rsidRPr="00F30CD1">
              <w:t>有限公司</w:t>
            </w:r>
          </w:p>
        </w:tc>
        <w:tc>
          <w:tcPr>
            <w:tcW w:w="2049" w:type="dxa"/>
            <w:gridSpan w:val="2"/>
            <w:vAlign w:val="center"/>
          </w:tcPr>
          <w:p w:rsidR="007965EA" w:rsidRPr="00F30CD1" w:rsidRDefault="00A71D93">
            <w:pPr>
              <w:spacing w:line="280" w:lineRule="exact"/>
              <w:ind w:firstLineChars="0" w:firstLine="0"/>
              <w:jc w:val="center"/>
              <w:rPr>
                <w:szCs w:val="24"/>
              </w:rPr>
            </w:pPr>
            <w:r w:rsidRPr="00F30CD1">
              <w:rPr>
                <w:rFonts w:hint="eastAsia"/>
                <w:szCs w:val="24"/>
              </w:rPr>
              <w:t>调查时间</w:t>
            </w:r>
          </w:p>
        </w:tc>
        <w:tc>
          <w:tcPr>
            <w:tcW w:w="2453" w:type="dxa"/>
            <w:gridSpan w:val="3"/>
            <w:vAlign w:val="center"/>
          </w:tcPr>
          <w:p w:rsidR="007965EA" w:rsidRPr="00F30CD1" w:rsidRDefault="00A71D93" w:rsidP="0023768E">
            <w:pPr>
              <w:spacing w:line="280" w:lineRule="exact"/>
              <w:ind w:firstLineChars="0" w:firstLine="0"/>
              <w:jc w:val="center"/>
              <w:rPr>
                <w:szCs w:val="24"/>
              </w:rPr>
            </w:pPr>
            <w:r w:rsidRPr="00F30CD1">
              <w:t>201</w:t>
            </w:r>
            <w:r w:rsidR="009E5F57" w:rsidRPr="00F30CD1">
              <w:t>9</w:t>
            </w:r>
            <w:r w:rsidRPr="00F30CD1">
              <w:t>年</w:t>
            </w:r>
            <w:r w:rsidR="009E5F57" w:rsidRPr="00F30CD1">
              <w:t>1</w:t>
            </w:r>
            <w:r w:rsidRPr="00F30CD1">
              <w:t>月</w:t>
            </w:r>
            <w:r w:rsidR="0023768E">
              <w:t>10</w:t>
            </w:r>
            <w:r w:rsidRPr="00F30CD1">
              <w:t>~</w:t>
            </w:r>
            <w:r w:rsidR="0023768E">
              <w:t>11</w:t>
            </w:r>
            <w:r w:rsidRPr="00F30CD1">
              <w:t>日</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spacing w:val="-20"/>
                <w:szCs w:val="24"/>
              </w:rPr>
              <w:t>设计生产能力</w:t>
            </w:r>
          </w:p>
        </w:tc>
        <w:tc>
          <w:tcPr>
            <w:tcW w:w="2855" w:type="dxa"/>
            <w:gridSpan w:val="2"/>
            <w:vAlign w:val="center"/>
          </w:tcPr>
          <w:p w:rsidR="007965EA" w:rsidRPr="00F30CD1" w:rsidRDefault="0023768E">
            <w:pPr>
              <w:spacing w:line="280" w:lineRule="exact"/>
              <w:ind w:firstLineChars="0" w:firstLine="0"/>
              <w:jc w:val="center"/>
              <w:rPr>
                <w:szCs w:val="24"/>
              </w:rPr>
            </w:pPr>
            <w:r>
              <w:rPr>
                <w:color w:val="000000"/>
                <w:szCs w:val="21"/>
              </w:rPr>
              <w:t>2.5</w:t>
            </w:r>
            <w:r w:rsidR="002B5BC0" w:rsidRPr="007D590A">
              <w:rPr>
                <w:rFonts w:hint="eastAsia"/>
                <w:color w:val="000000"/>
                <w:szCs w:val="21"/>
              </w:rPr>
              <w:t>×</w:t>
            </w:r>
            <w:r w:rsidR="002B5BC0" w:rsidRPr="007D590A">
              <w:rPr>
                <w:color w:val="000000"/>
                <w:szCs w:val="21"/>
              </w:rPr>
              <w:t>10</w:t>
            </w:r>
            <w:r w:rsidR="002B5BC0" w:rsidRPr="007D590A">
              <w:rPr>
                <w:color w:val="000000"/>
                <w:szCs w:val="21"/>
                <w:vertAlign w:val="superscript"/>
              </w:rPr>
              <w:t>8</w:t>
            </w:r>
            <w:r w:rsidR="002B5BC0" w:rsidRPr="007D590A">
              <w:rPr>
                <w:color w:val="000000"/>
                <w:szCs w:val="21"/>
              </w:rPr>
              <w:t>Nm</w:t>
            </w:r>
            <w:r w:rsidR="002B5BC0" w:rsidRPr="007D590A">
              <w:rPr>
                <w:color w:val="000000"/>
                <w:szCs w:val="21"/>
                <w:vertAlign w:val="superscript"/>
              </w:rPr>
              <w:t>3</w:t>
            </w:r>
            <w:r w:rsidR="002B5BC0" w:rsidRPr="007D590A">
              <w:rPr>
                <w:color w:val="000000"/>
                <w:szCs w:val="21"/>
              </w:rPr>
              <w:t>/a</w:t>
            </w:r>
          </w:p>
        </w:tc>
        <w:tc>
          <w:tcPr>
            <w:tcW w:w="2049" w:type="dxa"/>
            <w:gridSpan w:val="2"/>
            <w:vAlign w:val="center"/>
          </w:tcPr>
          <w:p w:rsidR="007965EA" w:rsidRPr="00F30CD1" w:rsidRDefault="00A71D93">
            <w:pPr>
              <w:spacing w:line="280" w:lineRule="exact"/>
              <w:ind w:firstLineChars="0" w:firstLine="0"/>
              <w:jc w:val="center"/>
              <w:rPr>
                <w:szCs w:val="24"/>
              </w:rPr>
            </w:pPr>
            <w:r w:rsidRPr="00F30CD1">
              <w:rPr>
                <w:spacing w:val="-20"/>
                <w:szCs w:val="24"/>
              </w:rPr>
              <w:t>开工建设时间</w:t>
            </w:r>
          </w:p>
        </w:tc>
        <w:tc>
          <w:tcPr>
            <w:tcW w:w="2453" w:type="dxa"/>
            <w:gridSpan w:val="3"/>
            <w:vAlign w:val="center"/>
          </w:tcPr>
          <w:p w:rsidR="007965EA" w:rsidRPr="00F30CD1" w:rsidRDefault="009E5F57" w:rsidP="00A53836">
            <w:pPr>
              <w:spacing w:line="280" w:lineRule="exact"/>
              <w:ind w:firstLineChars="0" w:firstLine="0"/>
              <w:jc w:val="center"/>
              <w:rPr>
                <w:szCs w:val="24"/>
              </w:rPr>
            </w:pPr>
            <w:r w:rsidRPr="00F30CD1">
              <w:rPr>
                <w:rFonts w:hint="eastAsia"/>
                <w:szCs w:val="21"/>
              </w:rPr>
              <w:t>201</w:t>
            </w:r>
            <w:r w:rsidR="0023768E">
              <w:rPr>
                <w:szCs w:val="21"/>
              </w:rPr>
              <w:t>6</w:t>
            </w:r>
            <w:r w:rsidRPr="00F30CD1">
              <w:rPr>
                <w:rFonts w:hint="eastAsia"/>
                <w:szCs w:val="21"/>
              </w:rPr>
              <w:t>年</w:t>
            </w:r>
            <w:r w:rsidR="00A53836">
              <w:rPr>
                <w:szCs w:val="21"/>
              </w:rPr>
              <w:t>10</w:t>
            </w:r>
            <w:r w:rsidRPr="00F30CD1">
              <w:rPr>
                <w:rFonts w:hint="eastAsia"/>
                <w:szCs w:val="21"/>
              </w:rPr>
              <w:t>月</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spacing w:val="-20"/>
                <w:szCs w:val="24"/>
              </w:rPr>
              <w:t>实际生产能力</w:t>
            </w:r>
          </w:p>
        </w:tc>
        <w:tc>
          <w:tcPr>
            <w:tcW w:w="2855" w:type="dxa"/>
            <w:gridSpan w:val="2"/>
            <w:vAlign w:val="center"/>
          </w:tcPr>
          <w:p w:rsidR="007965EA" w:rsidRPr="00F30CD1" w:rsidRDefault="0023768E">
            <w:pPr>
              <w:spacing w:line="280" w:lineRule="exact"/>
              <w:ind w:firstLineChars="0" w:firstLine="0"/>
              <w:jc w:val="center"/>
              <w:rPr>
                <w:szCs w:val="24"/>
              </w:rPr>
            </w:pPr>
            <w:r>
              <w:rPr>
                <w:color w:val="000000"/>
                <w:szCs w:val="21"/>
              </w:rPr>
              <w:t>2.5</w:t>
            </w:r>
            <w:r w:rsidR="002B5BC0" w:rsidRPr="007D590A">
              <w:rPr>
                <w:rFonts w:hint="eastAsia"/>
                <w:color w:val="000000"/>
                <w:szCs w:val="21"/>
              </w:rPr>
              <w:t>×</w:t>
            </w:r>
            <w:r w:rsidR="002B5BC0" w:rsidRPr="007D590A">
              <w:rPr>
                <w:color w:val="000000"/>
                <w:szCs w:val="21"/>
              </w:rPr>
              <w:t>10</w:t>
            </w:r>
            <w:r w:rsidR="002B5BC0" w:rsidRPr="007D590A">
              <w:rPr>
                <w:color w:val="000000"/>
                <w:szCs w:val="21"/>
                <w:vertAlign w:val="superscript"/>
              </w:rPr>
              <w:t>8</w:t>
            </w:r>
            <w:r w:rsidR="002B5BC0" w:rsidRPr="007D590A">
              <w:rPr>
                <w:color w:val="000000"/>
                <w:szCs w:val="21"/>
              </w:rPr>
              <w:t>Nm</w:t>
            </w:r>
            <w:r w:rsidR="002B5BC0" w:rsidRPr="007D590A">
              <w:rPr>
                <w:color w:val="000000"/>
                <w:szCs w:val="21"/>
                <w:vertAlign w:val="superscript"/>
              </w:rPr>
              <w:t>3</w:t>
            </w:r>
            <w:r w:rsidR="002B5BC0" w:rsidRPr="007D590A">
              <w:rPr>
                <w:color w:val="000000"/>
                <w:szCs w:val="21"/>
              </w:rPr>
              <w:t>/a</w:t>
            </w:r>
          </w:p>
        </w:tc>
        <w:tc>
          <w:tcPr>
            <w:tcW w:w="2049" w:type="dxa"/>
            <w:gridSpan w:val="2"/>
            <w:vAlign w:val="center"/>
          </w:tcPr>
          <w:p w:rsidR="007965EA" w:rsidRPr="00F30CD1" w:rsidRDefault="00A71D93">
            <w:pPr>
              <w:spacing w:line="280" w:lineRule="exact"/>
              <w:ind w:firstLineChars="0" w:firstLine="0"/>
              <w:jc w:val="center"/>
              <w:rPr>
                <w:szCs w:val="24"/>
              </w:rPr>
            </w:pPr>
            <w:r w:rsidRPr="00F30CD1">
              <w:rPr>
                <w:rFonts w:hint="eastAsia"/>
                <w:szCs w:val="24"/>
              </w:rPr>
              <w:t>调试时间</w:t>
            </w:r>
          </w:p>
        </w:tc>
        <w:tc>
          <w:tcPr>
            <w:tcW w:w="2453" w:type="dxa"/>
            <w:gridSpan w:val="3"/>
            <w:vAlign w:val="center"/>
          </w:tcPr>
          <w:p w:rsidR="007965EA" w:rsidRPr="00F30CD1" w:rsidRDefault="00A71D93" w:rsidP="00A53836">
            <w:pPr>
              <w:spacing w:line="280" w:lineRule="exact"/>
              <w:ind w:firstLineChars="0" w:firstLine="0"/>
              <w:jc w:val="center"/>
              <w:rPr>
                <w:szCs w:val="24"/>
              </w:rPr>
            </w:pPr>
            <w:r w:rsidRPr="00F30CD1">
              <w:rPr>
                <w:szCs w:val="24"/>
              </w:rPr>
              <w:t>201</w:t>
            </w:r>
            <w:r w:rsidR="00A53836">
              <w:rPr>
                <w:szCs w:val="24"/>
              </w:rPr>
              <w:t>8</w:t>
            </w:r>
            <w:r w:rsidRPr="00F30CD1">
              <w:rPr>
                <w:szCs w:val="24"/>
              </w:rPr>
              <w:t>年</w:t>
            </w:r>
            <w:r w:rsidR="00A53836">
              <w:rPr>
                <w:szCs w:val="24"/>
              </w:rPr>
              <w:t>6</w:t>
            </w:r>
            <w:r w:rsidRPr="00F30CD1">
              <w:rPr>
                <w:szCs w:val="24"/>
              </w:rPr>
              <w:t>月</w:t>
            </w:r>
          </w:p>
        </w:tc>
      </w:tr>
      <w:tr w:rsidR="007965EA">
        <w:trPr>
          <w:cantSplit/>
          <w:trHeight w:hRule="exact" w:val="59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rFonts w:hint="eastAsia"/>
                <w:spacing w:val="-20"/>
                <w:szCs w:val="24"/>
              </w:rPr>
              <w:t>验收调查期间生产能力</w:t>
            </w:r>
          </w:p>
        </w:tc>
        <w:tc>
          <w:tcPr>
            <w:tcW w:w="2855" w:type="dxa"/>
            <w:gridSpan w:val="2"/>
            <w:vAlign w:val="center"/>
          </w:tcPr>
          <w:p w:rsidR="007965EA" w:rsidRPr="00F30CD1" w:rsidRDefault="0023768E">
            <w:pPr>
              <w:spacing w:line="280" w:lineRule="exact"/>
              <w:ind w:firstLineChars="0" w:firstLine="0"/>
              <w:jc w:val="center"/>
              <w:rPr>
                <w:szCs w:val="24"/>
              </w:rPr>
            </w:pPr>
            <w:r>
              <w:rPr>
                <w:color w:val="000000"/>
                <w:szCs w:val="21"/>
              </w:rPr>
              <w:t>2.5</w:t>
            </w:r>
            <w:r w:rsidR="002B5BC0" w:rsidRPr="007D590A">
              <w:rPr>
                <w:rFonts w:hint="eastAsia"/>
                <w:color w:val="000000"/>
                <w:szCs w:val="21"/>
              </w:rPr>
              <w:t>×</w:t>
            </w:r>
            <w:r w:rsidR="002B5BC0" w:rsidRPr="007D590A">
              <w:rPr>
                <w:color w:val="000000"/>
                <w:szCs w:val="21"/>
              </w:rPr>
              <w:t>10</w:t>
            </w:r>
            <w:r w:rsidR="002B5BC0" w:rsidRPr="007D590A">
              <w:rPr>
                <w:color w:val="000000"/>
                <w:szCs w:val="21"/>
                <w:vertAlign w:val="superscript"/>
              </w:rPr>
              <w:t>8</w:t>
            </w:r>
            <w:r w:rsidR="002B5BC0" w:rsidRPr="007D590A">
              <w:rPr>
                <w:color w:val="000000"/>
                <w:szCs w:val="21"/>
              </w:rPr>
              <w:t>Nm</w:t>
            </w:r>
            <w:r w:rsidR="002B5BC0" w:rsidRPr="007D590A">
              <w:rPr>
                <w:color w:val="000000"/>
                <w:szCs w:val="21"/>
                <w:vertAlign w:val="superscript"/>
              </w:rPr>
              <w:t>3</w:t>
            </w:r>
            <w:r w:rsidR="002B5BC0" w:rsidRPr="007D590A">
              <w:rPr>
                <w:color w:val="000000"/>
                <w:szCs w:val="21"/>
              </w:rPr>
              <w:t>/a</w:t>
            </w:r>
          </w:p>
        </w:tc>
        <w:tc>
          <w:tcPr>
            <w:tcW w:w="2049" w:type="dxa"/>
            <w:gridSpan w:val="2"/>
            <w:vAlign w:val="center"/>
          </w:tcPr>
          <w:p w:rsidR="007965EA" w:rsidRPr="00F30CD1" w:rsidRDefault="00A71D93">
            <w:pPr>
              <w:spacing w:line="280" w:lineRule="exact"/>
              <w:ind w:firstLineChars="0" w:firstLine="0"/>
              <w:jc w:val="center"/>
              <w:rPr>
                <w:szCs w:val="24"/>
              </w:rPr>
            </w:pPr>
            <w:r w:rsidRPr="00F30CD1">
              <w:rPr>
                <w:rFonts w:hint="eastAsia"/>
                <w:szCs w:val="24"/>
              </w:rPr>
              <w:t>验收工况负荷</w:t>
            </w:r>
          </w:p>
        </w:tc>
        <w:tc>
          <w:tcPr>
            <w:tcW w:w="2453" w:type="dxa"/>
            <w:gridSpan w:val="3"/>
            <w:vAlign w:val="center"/>
          </w:tcPr>
          <w:p w:rsidR="007965EA" w:rsidRPr="00F30CD1" w:rsidRDefault="00A71D93">
            <w:pPr>
              <w:spacing w:line="280" w:lineRule="exact"/>
              <w:ind w:firstLineChars="0" w:firstLine="0"/>
              <w:jc w:val="center"/>
              <w:rPr>
                <w:szCs w:val="24"/>
              </w:rPr>
            </w:pPr>
            <w:r w:rsidRPr="00F30CD1">
              <w:rPr>
                <w:rFonts w:hint="eastAsia"/>
                <w:szCs w:val="24"/>
              </w:rPr>
              <w:t>100</w:t>
            </w:r>
            <w:r w:rsidRPr="00F30CD1">
              <w:rPr>
                <w:szCs w:val="24"/>
              </w:rPr>
              <w:t>%</w:t>
            </w:r>
          </w:p>
        </w:tc>
      </w:tr>
      <w:tr w:rsidR="007965EA" w:rsidTr="009E5F57">
        <w:trPr>
          <w:cantSplit/>
          <w:trHeight w:hRule="exact" w:val="435"/>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spacing w:val="-20"/>
                <w:szCs w:val="24"/>
              </w:rPr>
              <w:t>投资总概算</w:t>
            </w:r>
          </w:p>
        </w:tc>
        <w:tc>
          <w:tcPr>
            <w:tcW w:w="2268" w:type="dxa"/>
            <w:vAlign w:val="center"/>
          </w:tcPr>
          <w:p w:rsidR="007965EA" w:rsidRPr="00F30CD1" w:rsidRDefault="0023768E">
            <w:pPr>
              <w:spacing w:line="280" w:lineRule="exact"/>
              <w:ind w:firstLineChars="0" w:firstLine="0"/>
              <w:jc w:val="center"/>
              <w:rPr>
                <w:szCs w:val="24"/>
              </w:rPr>
            </w:pPr>
            <w:r>
              <w:rPr>
                <w:szCs w:val="24"/>
              </w:rPr>
              <w:t>8882</w:t>
            </w:r>
            <w:r w:rsidR="00A71D93" w:rsidRPr="00F30CD1">
              <w:rPr>
                <w:szCs w:val="24"/>
              </w:rPr>
              <w:t>万元</w:t>
            </w:r>
          </w:p>
        </w:tc>
        <w:tc>
          <w:tcPr>
            <w:tcW w:w="1985" w:type="dxa"/>
            <w:gridSpan w:val="2"/>
            <w:vAlign w:val="center"/>
          </w:tcPr>
          <w:p w:rsidR="007965EA" w:rsidRPr="00F30CD1" w:rsidRDefault="00A71D93">
            <w:pPr>
              <w:spacing w:line="280" w:lineRule="exact"/>
              <w:ind w:firstLineChars="0" w:firstLine="0"/>
              <w:jc w:val="center"/>
              <w:rPr>
                <w:szCs w:val="24"/>
              </w:rPr>
            </w:pPr>
            <w:r w:rsidRPr="00F30CD1">
              <w:rPr>
                <w:szCs w:val="24"/>
              </w:rPr>
              <w:t>环保投资总概算</w:t>
            </w:r>
          </w:p>
        </w:tc>
        <w:tc>
          <w:tcPr>
            <w:tcW w:w="1296" w:type="dxa"/>
            <w:gridSpan w:val="2"/>
            <w:vAlign w:val="center"/>
          </w:tcPr>
          <w:p w:rsidR="007965EA" w:rsidRPr="00F30CD1" w:rsidRDefault="0023768E">
            <w:pPr>
              <w:spacing w:line="280" w:lineRule="exact"/>
              <w:ind w:firstLineChars="0" w:firstLine="0"/>
              <w:jc w:val="center"/>
              <w:rPr>
                <w:szCs w:val="24"/>
              </w:rPr>
            </w:pPr>
            <w:r>
              <w:rPr>
                <w:szCs w:val="24"/>
              </w:rPr>
              <w:t>358.5</w:t>
            </w:r>
            <w:r w:rsidR="00A71D93" w:rsidRPr="00F30CD1">
              <w:rPr>
                <w:szCs w:val="24"/>
              </w:rPr>
              <w:t>万元</w:t>
            </w:r>
          </w:p>
        </w:tc>
        <w:tc>
          <w:tcPr>
            <w:tcW w:w="768" w:type="dxa"/>
            <w:vAlign w:val="center"/>
          </w:tcPr>
          <w:p w:rsidR="007965EA" w:rsidRPr="00F30CD1" w:rsidRDefault="00A71D93">
            <w:pPr>
              <w:spacing w:line="240" w:lineRule="exact"/>
              <w:ind w:firstLineChars="0" w:firstLine="0"/>
              <w:jc w:val="center"/>
              <w:rPr>
                <w:szCs w:val="24"/>
              </w:rPr>
            </w:pPr>
            <w:r w:rsidRPr="00F30CD1">
              <w:rPr>
                <w:szCs w:val="24"/>
              </w:rPr>
              <w:t>比例</w:t>
            </w:r>
          </w:p>
        </w:tc>
        <w:tc>
          <w:tcPr>
            <w:tcW w:w="1040" w:type="dxa"/>
            <w:vAlign w:val="center"/>
          </w:tcPr>
          <w:p w:rsidR="007965EA" w:rsidRPr="00F30CD1" w:rsidRDefault="0023768E" w:rsidP="002B5BC0">
            <w:pPr>
              <w:spacing w:line="240" w:lineRule="exact"/>
              <w:ind w:firstLineChars="0" w:firstLine="0"/>
              <w:jc w:val="center"/>
              <w:rPr>
                <w:szCs w:val="24"/>
              </w:rPr>
            </w:pPr>
            <w:r>
              <w:rPr>
                <w:szCs w:val="24"/>
              </w:rPr>
              <w:t>4.04</w:t>
            </w:r>
            <w:r w:rsidR="00A71D93" w:rsidRPr="00F30CD1">
              <w:rPr>
                <w:szCs w:val="24"/>
              </w:rPr>
              <w:t>%</w:t>
            </w:r>
          </w:p>
        </w:tc>
      </w:tr>
      <w:tr w:rsidR="007965EA" w:rsidTr="009E5F57">
        <w:trPr>
          <w:cantSplit/>
          <w:trHeight w:hRule="exact" w:val="372"/>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spacing w:val="-20"/>
                <w:szCs w:val="24"/>
              </w:rPr>
              <w:t>实际总概算</w:t>
            </w:r>
          </w:p>
        </w:tc>
        <w:tc>
          <w:tcPr>
            <w:tcW w:w="2268" w:type="dxa"/>
            <w:vAlign w:val="center"/>
          </w:tcPr>
          <w:p w:rsidR="007965EA" w:rsidRPr="00F30CD1" w:rsidRDefault="0023768E">
            <w:pPr>
              <w:spacing w:line="280" w:lineRule="exact"/>
              <w:ind w:firstLineChars="0" w:firstLine="0"/>
              <w:jc w:val="center"/>
              <w:rPr>
                <w:szCs w:val="24"/>
              </w:rPr>
            </w:pPr>
            <w:r>
              <w:rPr>
                <w:szCs w:val="24"/>
              </w:rPr>
              <w:t>8882</w:t>
            </w:r>
            <w:r w:rsidR="00A71D93" w:rsidRPr="00F30CD1">
              <w:rPr>
                <w:szCs w:val="24"/>
              </w:rPr>
              <w:t>万元</w:t>
            </w:r>
          </w:p>
        </w:tc>
        <w:tc>
          <w:tcPr>
            <w:tcW w:w="1985" w:type="dxa"/>
            <w:gridSpan w:val="2"/>
            <w:vAlign w:val="center"/>
          </w:tcPr>
          <w:p w:rsidR="007965EA" w:rsidRPr="00F30CD1" w:rsidRDefault="00A71D93">
            <w:pPr>
              <w:spacing w:line="240" w:lineRule="exact"/>
              <w:ind w:firstLineChars="0" w:firstLine="0"/>
              <w:jc w:val="center"/>
              <w:rPr>
                <w:szCs w:val="24"/>
              </w:rPr>
            </w:pPr>
            <w:r w:rsidRPr="00F30CD1">
              <w:rPr>
                <w:szCs w:val="24"/>
              </w:rPr>
              <w:t>环保投资</w:t>
            </w:r>
          </w:p>
        </w:tc>
        <w:tc>
          <w:tcPr>
            <w:tcW w:w="1296" w:type="dxa"/>
            <w:gridSpan w:val="2"/>
            <w:vAlign w:val="center"/>
          </w:tcPr>
          <w:p w:rsidR="007965EA" w:rsidRPr="00F30CD1" w:rsidRDefault="0023768E">
            <w:pPr>
              <w:spacing w:line="280" w:lineRule="exact"/>
              <w:ind w:firstLineChars="0" w:firstLine="0"/>
              <w:jc w:val="center"/>
              <w:rPr>
                <w:szCs w:val="24"/>
              </w:rPr>
            </w:pPr>
            <w:r>
              <w:rPr>
                <w:szCs w:val="24"/>
              </w:rPr>
              <w:t>358.5</w:t>
            </w:r>
            <w:r w:rsidR="00A71D93" w:rsidRPr="00F30CD1">
              <w:rPr>
                <w:szCs w:val="24"/>
              </w:rPr>
              <w:t>万元</w:t>
            </w:r>
          </w:p>
        </w:tc>
        <w:tc>
          <w:tcPr>
            <w:tcW w:w="768" w:type="dxa"/>
            <w:vAlign w:val="center"/>
          </w:tcPr>
          <w:p w:rsidR="007965EA" w:rsidRPr="00F30CD1" w:rsidRDefault="00A71D93">
            <w:pPr>
              <w:spacing w:line="240" w:lineRule="exact"/>
              <w:ind w:firstLineChars="0" w:firstLine="0"/>
              <w:jc w:val="center"/>
              <w:rPr>
                <w:szCs w:val="24"/>
              </w:rPr>
            </w:pPr>
            <w:r w:rsidRPr="00F30CD1">
              <w:rPr>
                <w:szCs w:val="24"/>
              </w:rPr>
              <w:t>比例</w:t>
            </w:r>
          </w:p>
        </w:tc>
        <w:tc>
          <w:tcPr>
            <w:tcW w:w="1040" w:type="dxa"/>
            <w:vAlign w:val="center"/>
          </w:tcPr>
          <w:p w:rsidR="007965EA" w:rsidRPr="00F30CD1" w:rsidRDefault="0023768E" w:rsidP="002B5BC0">
            <w:pPr>
              <w:spacing w:line="240" w:lineRule="exact"/>
              <w:ind w:firstLineChars="0" w:firstLine="0"/>
              <w:jc w:val="center"/>
              <w:rPr>
                <w:szCs w:val="24"/>
              </w:rPr>
            </w:pPr>
            <w:r>
              <w:rPr>
                <w:szCs w:val="24"/>
              </w:rPr>
              <w:t>4.04</w:t>
            </w:r>
            <w:r w:rsidR="00A71D93" w:rsidRPr="00F30CD1">
              <w:rPr>
                <w:szCs w:val="24"/>
              </w:rPr>
              <w:t>%</w:t>
            </w:r>
          </w:p>
        </w:tc>
      </w:tr>
      <w:tr w:rsidR="007965EA" w:rsidTr="009E5F57">
        <w:trPr>
          <w:cantSplit/>
          <w:trHeight w:hRule="exact" w:val="11492"/>
          <w:jc w:val="center"/>
        </w:trPr>
        <w:tc>
          <w:tcPr>
            <w:tcW w:w="1603" w:type="dxa"/>
            <w:vAlign w:val="center"/>
          </w:tcPr>
          <w:p w:rsidR="007965EA" w:rsidRPr="00F30CD1" w:rsidRDefault="00A71D93">
            <w:pPr>
              <w:spacing w:line="280" w:lineRule="exact"/>
              <w:ind w:firstLineChars="0" w:firstLine="0"/>
              <w:jc w:val="center"/>
              <w:rPr>
                <w:spacing w:val="-20"/>
                <w:szCs w:val="24"/>
              </w:rPr>
            </w:pPr>
            <w:r w:rsidRPr="00F30CD1">
              <w:rPr>
                <w:rFonts w:hint="eastAsia"/>
                <w:szCs w:val="24"/>
              </w:rPr>
              <w:lastRenderedPageBreak/>
              <w:t>项目建设过程简述（项目立项</w:t>
            </w:r>
            <w:r w:rsidRPr="00F30CD1">
              <w:rPr>
                <w:rFonts w:hint="eastAsia"/>
                <w:szCs w:val="24"/>
              </w:rPr>
              <w:t>~</w:t>
            </w:r>
            <w:r w:rsidRPr="00F30CD1">
              <w:rPr>
                <w:rFonts w:hint="eastAsia"/>
                <w:szCs w:val="24"/>
              </w:rPr>
              <w:t>调试）</w:t>
            </w:r>
          </w:p>
        </w:tc>
        <w:tc>
          <w:tcPr>
            <w:tcW w:w="7357" w:type="dxa"/>
            <w:gridSpan w:val="7"/>
            <w:vAlign w:val="center"/>
          </w:tcPr>
          <w:p w:rsidR="0023768E" w:rsidRPr="005649A5" w:rsidRDefault="0023768E" w:rsidP="0023768E">
            <w:pPr>
              <w:ind w:firstLine="480"/>
              <w:textAlignment w:val="baseline"/>
              <w:rPr>
                <w:color w:val="000000"/>
                <w:szCs w:val="21"/>
              </w:rPr>
            </w:pPr>
            <w:r w:rsidRPr="005649A5">
              <w:rPr>
                <w:rFonts w:hint="eastAsia"/>
                <w:color w:val="000000"/>
                <w:szCs w:val="21"/>
              </w:rPr>
              <w:t>2015</w:t>
            </w:r>
            <w:r w:rsidRPr="005649A5">
              <w:rPr>
                <w:rFonts w:hint="eastAsia"/>
                <w:color w:val="000000"/>
                <w:szCs w:val="21"/>
              </w:rPr>
              <w:t>年</w:t>
            </w:r>
            <w:r w:rsidRPr="005649A5">
              <w:rPr>
                <w:rFonts w:hint="eastAsia"/>
                <w:color w:val="000000"/>
                <w:szCs w:val="21"/>
              </w:rPr>
              <w:t>11</w:t>
            </w:r>
            <w:r w:rsidRPr="005649A5">
              <w:rPr>
                <w:rFonts w:hint="eastAsia"/>
                <w:color w:val="000000"/>
                <w:szCs w:val="21"/>
              </w:rPr>
              <w:t>月</w:t>
            </w:r>
            <w:r w:rsidRPr="005649A5">
              <w:rPr>
                <w:rFonts w:hint="eastAsia"/>
                <w:color w:val="000000"/>
                <w:szCs w:val="21"/>
              </w:rPr>
              <w:t>16</w:t>
            </w:r>
            <w:r w:rsidRPr="005649A5">
              <w:rPr>
                <w:rFonts w:hint="eastAsia"/>
                <w:color w:val="000000"/>
                <w:szCs w:val="21"/>
              </w:rPr>
              <w:t>日黔西南州</w:t>
            </w:r>
            <w:r w:rsidRPr="005649A5">
              <w:rPr>
                <w:color w:val="000000"/>
                <w:szCs w:val="21"/>
              </w:rPr>
              <w:t>阳光天然气发展有限公司取得了</w:t>
            </w:r>
            <w:r w:rsidRPr="005649A5">
              <w:rPr>
                <w:rFonts w:hint="eastAsia"/>
                <w:color w:val="000000"/>
                <w:szCs w:val="21"/>
              </w:rPr>
              <w:t>贵州省</w:t>
            </w:r>
            <w:r w:rsidRPr="005649A5">
              <w:rPr>
                <w:color w:val="000000"/>
                <w:szCs w:val="21"/>
              </w:rPr>
              <w:t>国土资源厅文件（</w:t>
            </w:r>
            <w:r w:rsidRPr="005649A5">
              <w:rPr>
                <w:rFonts w:hint="eastAsia"/>
                <w:color w:val="000000"/>
                <w:szCs w:val="21"/>
              </w:rPr>
              <w:t>黔国土资预审</w:t>
            </w:r>
            <w:r w:rsidRPr="005649A5">
              <w:rPr>
                <w:color w:val="000000"/>
                <w:szCs w:val="21"/>
              </w:rPr>
              <w:t>函</w:t>
            </w:r>
            <w:r w:rsidRPr="005649A5">
              <w:rPr>
                <w:rFonts w:hint="eastAsia"/>
                <w:color w:val="000000"/>
                <w:szCs w:val="21"/>
              </w:rPr>
              <w:t>[</w:t>
            </w:r>
            <w:r w:rsidRPr="005649A5">
              <w:rPr>
                <w:color w:val="000000"/>
                <w:szCs w:val="21"/>
              </w:rPr>
              <w:t>2015</w:t>
            </w:r>
            <w:r w:rsidRPr="005649A5">
              <w:rPr>
                <w:rFonts w:hint="eastAsia"/>
                <w:color w:val="000000"/>
                <w:szCs w:val="21"/>
              </w:rPr>
              <w:t>]</w:t>
            </w:r>
            <w:r w:rsidRPr="005649A5">
              <w:rPr>
                <w:color w:val="000000"/>
                <w:szCs w:val="21"/>
              </w:rPr>
              <w:t>79</w:t>
            </w:r>
            <w:r w:rsidRPr="005649A5">
              <w:rPr>
                <w:rFonts w:hint="eastAsia"/>
                <w:color w:val="000000"/>
                <w:szCs w:val="21"/>
              </w:rPr>
              <w:t>号</w:t>
            </w:r>
            <w:r w:rsidRPr="005649A5">
              <w:rPr>
                <w:color w:val="000000"/>
                <w:szCs w:val="21"/>
              </w:rPr>
              <w:t>）</w:t>
            </w:r>
            <w:r w:rsidRPr="005649A5">
              <w:rPr>
                <w:rFonts w:hint="eastAsia"/>
                <w:color w:val="000000"/>
                <w:szCs w:val="21"/>
              </w:rPr>
              <w:t>，取得了</w:t>
            </w:r>
            <w:r w:rsidRPr="005649A5">
              <w:rPr>
                <w:color w:val="000000"/>
                <w:szCs w:val="21"/>
              </w:rPr>
              <w:t>本项目土地使用权</w:t>
            </w:r>
            <w:r w:rsidRPr="005649A5">
              <w:rPr>
                <w:rFonts w:hint="eastAsia"/>
                <w:color w:val="000000"/>
                <w:szCs w:val="21"/>
              </w:rPr>
              <w:t>；</w:t>
            </w:r>
          </w:p>
          <w:p w:rsidR="0023768E" w:rsidRPr="005649A5" w:rsidRDefault="0023768E" w:rsidP="0023768E">
            <w:pPr>
              <w:ind w:firstLine="480"/>
              <w:textAlignment w:val="baseline"/>
              <w:rPr>
                <w:color w:val="000000"/>
                <w:szCs w:val="21"/>
              </w:rPr>
            </w:pPr>
            <w:r w:rsidRPr="005649A5">
              <w:rPr>
                <w:rFonts w:hint="eastAsia"/>
                <w:color w:val="000000"/>
                <w:szCs w:val="21"/>
              </w:rPr>
              <w:t>2015</w:t>
            </w:r>
            <w:r w:rsidRPr="005649A5">
              <w:rPr>
                <w:rFonts w:hint="eastAsia"/>
                <w:color w:val="000000"/>
                <w:szCs w:val="21"/>
              </w:rPr>
              <w:t>年</w:t>
            </w:r>
            <w:r w:rsidRPr="005649A5">
              <w:rPr>
                <w:rFonts w:hint="eastAsia"/>
                <w:color w:val="000000"/>
                <w:szCs w:val="21"/>
              </w:rPr>
              <w:t>11</w:t>
            </w:r>
            <w:r w:rsidRPr="005649A5">
              <w:rPr>
                <w:rFonts w:hint="eastAsia"/>
                <w:color w:val="000000"/>
                <w:szCs w:val="21"/>
              </w:rPr>
              <w:t>月</w:t>
            </w:r>
            <w:r w:rsidRPr="005649A5">
              <w:rPr>
                <w:rFonts w:hint="eastAsia"/>
                <w:color w:val="000000"/>
                <w:szCs w:val="21"/>
              </w:rPr>
              <w:t>19</w:t>
            </w:r>
            <w:r w:rsidRPr="005649A5">
              <w:rPr>
                <w:rFonts w:hint="eastAsia"/>
                <w:color w:val="000000"/>
                <w:szCs w:val="21"/>
              </w:rPr>
              <w:t>日黔西南州</w:t>
            </w:r>
            <w:r w:rsidRPr="005649A5">
              <w:rPr>
                <w:color w:val="000000"/>
                <w:szCs w:val="21"/>
              </w:rPr>
              <w:t>阳光天然气发展有限公司取得了贵州省发展和改革</w:t>
            </w:r>
            <w:r w:rsidRPr="005649A5">
              <w:rPr>
                <w:rFonts w:hint="eastAsia"/>
                <w:color w:val="000000"/>
                <w:szCs w:val="21"/>
              </w:rPr>
              <w:t>委员会</w:t>
            </w:r>
            <w:r w:rsidRPr="005649A5">
              <w:rPr>
                <w:color w:val="000000"/>
                <w:szCs w:val="21"/>
              </w:rPr>
              <w:t>文件（</w:t>
            </w:r>
            <w:r w:rsidRPr="005649A5">
              <w:rPr>
                <w:rFonts w:hint="eastAsia"/>
                <w:color w:val="000000"/>
                <w:szCs w:val="21"/>
              </w:rPr>
              <w:t>黔</w:t>
            </w:r>
            <w:r w:rsidRPr="005649A5">
              <w:rPr>
                <w:color w:val="000000"/>
                <w:szCs w:val="21"/>
              </w:rPr>
              <w:t>发改能源</w:t>
            </w:r>
            <w:r w:rsidRPr="005649A5">
              <w:rPr>
                <w:rFonts w:hint="eastAsia"/>
                <w:color w:val="000000"/>
                <w:szCs w:val="21"/>
              </w:rPr>
              <w:t>[</w:t>
            </w:r>
            <w:r w:rsidRPr="005649A5">
              <w:rPr>
                <w:color w:val="000000"/>
                <w:szCs w:val="21"/>
              </w:rPr>
              <w:t>2015</w:t>
            </w:r>
            <w:r w:rsidRPr="005649A5">
              <w:rPr>
                <w:rFonts w:hint="eastAsia"/>
                <w:color w:val="000000"/>
                <w:szCs w:val="21"/>
              </w:rPr>
              <w:t>]</w:t>
            </w:r>
            <w:r w:rsidRPr="005649A5">
              <w:rPr>
                <w:color w:val="000000"/>
                <w:szCs w:val="21"/>
              </w:rPr>
              <w:t>1901</w:t>
            </w:r>
            <w:r w:rsidRPr="005649A5">
              <w:rPr>
                <w:rFonts w:hint="eastAsia"/>
                <w:color w:val="000000"/>
                <w:szCs w:val="21"/>
              </w:rPr>
              <w:t>号</w:t>
            </w:r>
            <w:r w:rsidRPr="005649A5">
              <w:rPr>
                <w:color w:val="000000"/>
                <w:szCs w:val="21"/>
              </w:rPr>
              <w:t>）</w:t>
            </w:r>
            <w:r w:rsidRPr="005649A5">
              <w:rPr>
                <w:rFonts w:hint="eastAsia"/>
                <w:color w:val="000000"/>
                <w:szCs w:val="21"/>
              </w:rPr>
              <w:t>，</w:t>
            </w:r>
            <w:r w:rsidRPr="005649A5">
              <w:rPr>
                <w:color w:val="000000"/>
                <w:szCs w:val="21"/>
              </w:rPr>
              <w:t>同意建设</w:t>
            </w:r>
            <w:r w:rsidRPr="005649A5">
              <w:rPr>
                <w:rFonts w:hint="eastAsia"/>
                <w:color w:val="000000"/>
                <w:szCs w:val="21"/>
              </w:rPr>
              <w:t>普安</w:t>
            </w:r>
            <w:r w:rsidRPr="005649A5">
              <w:rPr>
                <w:color w:val="000000"/>
                <w:szCs w:val="21"/>
              </w:rPr>
              <w:t>至兴义天然气支线管道工程项目</w:t>
            </w:r>
            <w:r w:rsidRPr="005649A5">
              <w:rPr>
                <w:rFonts w:hint="eastAsia"/>
                <w:color w:val="000000"/>
                <w:szCs w:val="21"/>
              </w:rPr>
              <w:t>；</w:t>
            </w:r>
          </w:p>
          <w:p w:rsidR="0023768E" w:rsidRPr="005649A5" w:rsidRDefault="0023768E" w:rsidP="0023768E">
            <w:pPr>
              <w:ind w:firstLine="480"/>
              <w:textAlignment w:val="baseline"/>
              <w:rPr>
                <w:color w:val="000000"/>
                <w:szCs w:val="21"/>
              </w:rPr>
            </w:pPr>
            <w:r w:rsidRPr="005649A5">
              <w:rPr>
                <w:rFonts w:hint="eastAsia"/>
                <w:color w:val="000000"/>
                <w:szCs w:val="21"/>
              </w:rPr>
              <w:t>2015</w:t>
            </w:r>
            <w:r w:rsidRPr="005649A5">
              <w:rPr>
                <w:rFonts w:hint="eastAsia"/>
                <w:color w:val="000000"/>
                <w:szCs w:val="21"/>
              </w:rPr>
              <w:t>年</w:t>
            </w:r>
            <w:r w:rsidRPr="005649A5">
              <w:rPr>
                <w:rFonts w:hint="eastAsia"/>
                <w:color w:val="000000"/>
                <w:szCs w:val="21"/>
              </w:rPr>
              <w:t>12</w:t>
            </w:r>
            <w:r w:rsidRPr="005649A5">
              <w:rPr>
                <w:rFonts w:hint="eastAsia"/>
                <w:color w:val="000000"/>
                <w:szCs w:val="21"/>
              </w:rPr>
              <w:t>月</w:t>
            </w:r>
            <w:r w:rsidRPr="005649A5">
              <w:rPr>
                <w:rFonts w:hint="eastAsia"/>
                <w:color w:val="000000"/>
                <w:szCs w:val="21"/>
              </w:rPr>
              <w:t>15</w:t>
            </w:r>
            <w:r w:rsidRPr="005649A5">
              <w:rPr>
                <w:rFonts w:hint="eastAsia"/>
                <w:color w:val="000000"/>
                <w:szCs w:val="21"/>
              </w:rPr>
              <w:t>日黔西南州</w:t>
            </w:r>
            <w:r w:rsidRPr="005649A5">
              <w:rPr>
                <w:color w:val="000000"/>
                <w:szCs w:val="21"/>
              </w:rPr>
              <w:t>阳光天然气发展有限公司</w:t>
            </w:r>
            <w:r w:rsidRPr="005649A5">
              <w:rPr>
                <w:rFonts w:hint="eastAsia"/>
                <w:color w:val="000000"/>
                <w:szCs w:val="21"/>
              </w:rPr>
              <w:t>委托</w:t>
            </w:r>
            <w:r w:rsidRPr="005649A5">
              <w:rPr>
                <w:color w:val="000000"/>
                <w:szCs w:val="21"/>
              </w:rPr>
              <w:t>中冶</w:t>
            </w:r>
            <w:r w:rsidRPr="005649A5">
              <w:rPr>
                <w:rFonts w:hint="eastAsia"/>
                <w:color w:val="000000"/>
                <w:szCs w:val="21"/>
              </w:rPr>
              <w:t>节能</w:t>
            </w:r>
            <w:r w:rsidRPr="005649A5">
              <w:rPr>
                <w:color w:val="000000"/>
                <w:szCs w:val="21"/>
              </w:rPr>
              <w:t>环保有限责任公司</w:t>
            </w:r>
            <w:r w:rsidRPr="005649A5">
              <w:rPr>
                <w:rFonts w:hint="eastAsia"/>
                <w:color w:val="000000"/>
                <w:szCs w:val="21"/>
              </w:rPr>
              <w:t>编制了</w:t>
            </w:r>
            <w:r w:rsidRPr="005649A5">
              <w:rPr>
                <w:color w:val="000000"/>
                <w:szCs w:val="21"/>
              </w:rPr>
              <w:t>《</w:t>
            </w:r>
            <w:r>
              <w:rPr>
                <w:rFonts w:hint="eastAsia"/>
                <w:color w:val="000000"/>
                <w:szCs w:val="21"/>
              </w:rPr>
              <w:t>黔西南州普安至兴义天然气支线工程二段（清水河末站—兴义门站）</w:t>
            </w:r>
            <w:r w:rsidRPr="005649A5">
              <w:rPr>
                <w:rFonts w:hint="eastAsia"/>
                <w:color w:val="000000"/>
                <w:szCs w:val="21"/>
              </w:rPr>
              <w:t>环境</w:t>
            </w:r>
            <w:r w:rsidRPr="005649A5">
              <w:rPr>
                <w:color w:val="000000"/>
                <w:szCs w:val="21"/>
              </w:rPr>
              <w:t>影响评价</w:t>
            </w:r>
            <w:r w:rsidRPr="005649A5">
              <w:rPr>
                <w:rFonts w:hint="eastAsia"/>
                <w:color w:val="000000"/>
                <w:szCs w:val="21"/>
              </w:rPr>
              <w:t>报告表</w:t>
            </w:r>
            <w:r w:rsidRPr="005649A5">
              <w:rPr>
                <w:color w:val="000000"/>
                <w:szCs w:val="21"/>
              </w:rPr>
              <w:t>》</w:t>
            </w:r>
            <w:r w:rsidRPr="005649A5">
              <w:rPr>
                <w:rFonts w:hint="eastAsia"/>
                <w:color w:val="000000"/>
                <w:szCs w:val="21"/>
              </w:rPr>
              <w:t>；</w:t>
            </w:r>
          </w:p>
          <w:p w:rsidR="0023768E" w:rsidRPr="005649A5" w:rsidRDefault="0023768E" w:rsidP="0023768E">
            <w:pPr>
              <w:ind w:firstLine="480"/>
              <w:textAlignment w:val="baseline"/>
              <w:rPr>
                <w:color w:val="000000"/>
                <w:szCs w:val="21"/>
              </w:rPr>
            </w:pPr>
            <w:r w:rsidRPr="005649A5">
              <w:rPr>
                <w:rFonts w:hint="eastAsia"/>
                <w:color w:val="000000"/>
                <w:szCs w:val="21"/>
              </w:rPr>
              <w:t>2016</w:t>
            </w:r>
            <w:r w:rsidRPr="005649A5">
              <w:rPr>
                <w:rFonts w:hint="eastAsia"/>
                <w:color w:val="000000"/>
                <w:szCs w:val="21"/>
              </w:rPr>
              <w:t>年</w:t>
            </w:r>
            <w:r>
              <w:rPr>
                <w:color w:val="000000"/>
                <w:szCs w:val="21"/>
              </w:rPr>
              <w:t>6</w:t>
            </w:r>
            <w:r w:rsidRPr="005649A5">
              <w:rPr>
                <w:rFonts w:hint="eastAsia"/>
                <w:color w:val="000000"/>
                <w:szCs w:val="21"/>
              </w:rPr>
              <w:t>月</w:t>
            </w:r>
            <w:r>
              <w:rPr>
                <w:color w:val="000000"/>
                <w:szCs w:val="21"/>
              </w:rPr>
              <w:t>14</w:t>
            </w:r>
            <w:r w:rsidRPr="005649A5">
              <w:rPr>
                <w:rFonts w:hint="eastAsia"/>
                <w:color w:val="000000"/>
                <w:szCs w:val="21"/>
              </w:rPr>
              <w:t>日</w:t>
            </w:r>
            <w:r>
              <w:rPr>
                <w:rFonts w:hint="eastAsia"/>
                <w:color w:val="000000"/>
                <w:szCs w:val="21"/>
              </w:rPr>
              <w:t>兴义市环境保护局</w:t>
            </w:r>
            <w:r w:rsidRPr="005649A5">
              <w:rPr>
                <w:color w:val="000000"/>
                <w:szCs w:val="21"/>
              </w:rPr>
              <w:t>批复了《</w:t>
            </w:r>
            <w:r>
              <w:rPr>
                <w:rFonts w:hint="eastAsia"/>
                <w:color w:val="000000"/>
                <w:szCs w:val="21"/>
              </w:rPr>
              <w:t>黔西南州普安至兴义天然气支线工程二段（清水河末站—兴义门站）</w:t>
            </w:r>
            <w:r w:rsidRPr="005649A5">
              <w:rPr>
                <w:rFonts w:hint="eastAsia"/>
                <w:color w:val="000000"/>
                <w:szCs w:val="21"/>
              </w:rPr>
              <w:t>环境</w:t>
            </w:r>
            <w:r w:rsidRPr="005649A5">
              <w:rPr>
                <w:color w:val="000000"/>
                <w:szCs w:val="21"/>
              </w:rPr>
              <w:t>影响评价</w:t>
            </w:r>
            <w:r w:rsidRPr="005649A5">
              <w:rPr>
                <w:rFonts w:hint="eastAsia"/>
                <w:color w:val="000000"/>
                <w:szCs w:val="21"/>
              </w:rPr>
              <w:t>报告表</w:t>
            </w:r>
            <w:r w:rsidRPr="005649A5">
              <w:rPr>
                <w:color w:val="000000"/>
                <w:szCs w:val="21"/>
              </w:rPr>
              <w:t>》</w:t>
            </w:r>
            <w:r w:rsidRPr="005649A5">
              <w:rPr>
                <w:rFonts w:hint="eastAsia"/>
                <w:color w:val="000000"/>
                <w:szCs w:val="21"/>
              </w:rPr>
              <w:t>；</w:t>
            </w:r>
          </w:p>
          <w:p w:rsidR="0023768E" w:rsidRPr="005649A5" w:rsidRDefault="0023768E" w:rsidP="0023768E">
            <w:pPr>
              <w:ind w:firstLine="480"/>
              <w:textAlignment w:val="baseline"/>
              <w:rPr>
                <w:color w:val="000000"/>
                <w:szCs w:val="21"/>
              </w:rPr>
            </w:pPr>
            <w:r w:rsidRPr="005649A5">
              <w:rPr>
                <w:rFonts w:hint="eastAsia"/>
                <w:color w:val="000000"/>
                <w:szCs w:val="21"/>
              </w:rPr>
              <w:t>2016</w:t>
            </w:r>
            <w:r w:rsidRPr="005649A5">
              <w:rPr>
                <w:rFonts w:hint="eastAsia"/>
                <w:color w:val="000000"/>
                <w:szCs w:val="21"/>
              </w:rPr>
              <w:t>年</w:t>
            </w:r>
            <w:r w:rsidR="00A53836">
              <w:rPr>
                <w:color w:val="000000"/>
                <w:szCs w:val="21"/>
              </w:rPr>
              <w:t>10</w:t>
            </w:r>
            <w:r w:rsidRPr="005649A5">
              <w:rPr>
                <w:rFonts w:hint="eastAsia"/>
                <w:color w:val="000000"/>
                <w:szCs w:val="21"/>
              </w:rPr>
              <w:t>月黔西南州</w:t>
            </w:r>
            <w:r w:rsidRPr="005649A5">
              <w:rPr>
                <w:color w:val="000000"/>
                <w:szCs w:val="21"/>
              </w:rPr>
              <w:t>阳光天然气发展有限公司</w:t>
            </w:r>
            <w:r w:rsidRPr="005649A5">
              <w:rPr>
                <w:rFonts w:hint="eastAsia"/>
                <w:color w:val="000000"/>
                <w:szCs w:val="21"/>
              </w:rPr>
              <w:t>开工建设</w:t>
            </w:r>
            <w:r w:rsidRPr="005649A5">
              <w:rPr>
                <w:color w:val="000000"/>
                <w:szCs w:val="21"/>
              </w:rPr>
              <w:t>；</w:t>
            </w:r>
          </w:p>
          <w:p w:rsidR="007965EA" w:rsidRPr="00F30CD1" w:rsidRDefault="0023768E" w:rsidP="00A53836">
            <w:pPr>
              <w:pStyle w:val="a1"/>
              <w:ind w:firstLine="480"/>
            </w:pPr>
            <w:r w:rsidRPr="005649A5">
              <w:rPr>
                <w:rFonts w:hint="eastAsia"/>
                <w:color w:val="000000"/>
                <w:szCs w:val="21"/>
              </w:rPr>
              <w:t>201</w:t>
            </w:r>
            <w:r w:rsidR="00A53836">
              <w:rPr>
                <w:color w:val="000000"/>
                <w:szCs w:val="21"/>
              </w:rPr>
              <w:t>8</w:t>
            </w:r>
            <w:r w:rsidRPr="005649A5">
              <w:rPr>
                <w:rFonts w:hint="eastAsia"/>
                <w:color w:val="000000"/>
                <w:szCs w:val="21"/>
              </w:rPr>
              <w:t>年</w:t>
            </w:r>
            <w:r w:rsidR="00A53836">
              <w:rPr>
                <w:color w:val="000000"/>
                <w:szCs w:val="21"/>
              </w:rPr>
              <w:t>6</w:t>
            </w:r>
            <w:r w:rsidRPr="005649A5">
              <w:rPr>
                <w:rFonts w:hint="eastAsia"/>
                <w:color w:val="000000"/>
                <w:szCs w:val="21"/>
              </w:rPr>
              <w:t>月</w:t>
            </w:r>
            <w:r>
              <w:rPr>
                <w:rFonts w:hint="eastAsia"/>
                <w:color w:val="000000"/>
                <w:szCs w:val="21"/>
              </w:rPr>
              <w:t>黔西南州普安至兴义天然气支线工程二段（清水河末站—兴义门站）</w:t>
            </w:r>
            <w:r w:rsidRPr="005649A5">
              <w:rPr>
                <w:color w:val="000000"/>
                <w:szCs w:val="21"/>
              </w:rPr>
              <w:t>建成并投入试运行；根据《中华人民共和国环境保护法》、《建设项目竣工环境保护验收管理办法》的要求，项目全部竣工后需要开展全面的竣工环保验收调查。受</w:t>
            </w:r>
            <w:r w:rsidRPr="005649A5">
              <w:rPr>
                <w:rFonts w:hint="eastAsia"/>
                <w:color w:val="000000"/>
                <w:szCs w:val="21"/>
              </w:rPr>
              <w:t>黔西南州阳光天然气发展有限公司</w:t>
            </w:r>
            <w:r w:rsidRPr="005649A5">
              <w:rPr>
                <w:color w:val="000000"/>
                <w:szCs w:val="21"/>
              </w:rPr>
              <w:t>的委托，</w:t>
            </w:r>
            <w:r w:rsidRPr="007C5062">
              <w:rPr>
                <w:rFonts w:hint="eastAsia"/>
                <w:szCs w:val="21"/>
              </w:rPr>
              <w:t>贵州省洪鑫环境检测服务有限公司</w:t>
            </w:r>
            <w:r w:rsidRPr="005649A5">
              <w:rPr>
                <w:color w:val="000000"/>
                <w:szCs w:val="21"/>
              </w:rPr>
              <w:t>承担了该工程环境保护验收调查表的编制工作。</w:t>
            </w:r>
          </w:p>
        </w:tc>
      </w:tr>
    </w:tbl>
    <w:p w:rsidR="007965EA" w:rsidRPr="009C29DF" w:rsidRDefault="00A71D93" w:rsidP="009C29DF">
      <w:pPr>
        <w:pStyle w:val="1"/>
      </w:pPr>
      <w:bookmarkStart w:id="1" w:name="_Toc16545_WPSOffice_Level1"/>
      <w:r w:rsidRPr="009C29DF">
        <w:lastRenderedPageBreak/>
        <w:t>表二</w:t>
      </w:r>
      <w:r w:rsidRPr="009C29DF">
        <w:t xml:space="preserve">    </w:t>
      </w:r>
      <w:bookmarkEnd w:id="1"/>
      <w:r w:rsidRPr="009C29DF">
        <w:t>项目建设情况</w:t>
      </w:r>
    </w:p>
    <w:tbl>
      <w:tblPr>
        <w:tblW w:w="93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936"/>
      </w:tblGrid>
      <w:tr w:rsidR="007965EA" w:rsidTr="00D45776">
        <w:trPr>
          <w:trHeight w:val="4721"/>
          <w:jc w:val="center"/>
        </w:trPr>
        <w:tc>
          <w:tcPr>
            <w:tcW w:w="9340" w:type="dxa"/>
          </w:tcPr>
          <w:p w:rsidR="007965EA" w:rsidRDefault="009E5F57">
            <w:pPr>
              <w:pStyle w:val="a1"/>
              <w:numPr>
                <w:ilvl w:val="0"/>
                <w:numId w:val="1"/>
              </w:numPr>
              <w:spacing w:beforeLines="100" w:before="240" w:after="0"/>
              <w:ind w:firstLine="482"/>
              <w:rPr>
                <w:rFonts w:ascii="Times New Roman" w:hAnsi="Times New Roman" w:cs="Times New Roman"/>
                <w:b/>
                <w:bCs/>
                <w:szCs w:val="24"/>
              </w:rPr>
            </w:pPr>
            <w:r>
              <w:rPr>
                <w:rFonts w:ascii="Times New Roman" w:hAnsi="Times New Roman" w:cs="Times New Roman" w:hint="eastAsia"/>
                <w:b/>
                <w:bCs/>
                <w:szCs w:val="24"/>
              </w:rPr>
              <w:t>工程</w:t>
            </w:r>
            <w:r w:rsidR="00A71D93">
              <w:rPr>
                <w:rFonts w:ascii="Times New Roman" w:hAnsi="Times New Roman" w:cs="Times New Roman"/>
                <w:b/>
                <w:bCs/>
                <w:szCs w:val="24"/>
              </w:rPr>
              <w:t>建设内容：</w:t>
            </w:r>
          </w:p>
          <w:p w:rsidR="0023768E" w:rsidRDefault="0023768E" w:rsidP="0023768E">
            <w:pPr>
              <w:ind w:firstLine="480"/>
              <w:contextualSpacing/>
              <w:rPr>
                <w:rFonts w:ascii="宋体" w:cs="宋体"/>
              </w:rPr>
            </w:pPr>
            <w:r>
              <w:rPr>
                <w:rFonts w:ascii="宋体" w:cs="宋体" w:hint="eastAsia"/>
              </w:rPr>
              <w:t>项目名称：黔西南州普安至兴义天然气支线工程二段（清水河末站—兴义门站）；</w:t>
            </w:r>
          </w:p>
          <w:p w:rsidR="0023768E" w:rsidRPr="006F34E8" w:rsidRDefault="0023768E" w:rsidP="0023768E">
            <w:pPr>
              <w:ind w:firstLine="480"/>
              <w:contextualSpacing/>
            </w:pPr>
            <w:r w:rsidRPr="006F34E8">
              <w:rPr>
                <w:rFonts w:hint="eastAsia"/>
              </w:rPr>
              <w:t>项目性质：新建</w:t>
            </w:r>
            <w:r>
              <w:rPr>
                <w:rFonts w:hint="eastAsia"/>
              </w:rPr>
              <w:t>；</w:t>
            </w:r>
          </w:p>
          <w:p w:rsidR="0023768E" w:rsidRPr="006F34E8" w:rsidRDefault="0023768E" w:rsidP="0023768E">
            <w:pPr>
              <w:ind w:firstLine="480"/>
              <w:contextualSpacing/>
            </w:pPr>
            <w:r w:rsidRPr="006F34E8">
              <w:rPr>
                <w:rFonts w:hint="eastAsia"/>
              </w:rPr>
              <w:t>建设地点：</w:t>
            </w:r>
            <w:r>
              <w:rPr>
                <w:rFonts w:hint="eastAsia"/>
              </w:rPr>
              <w:t>黔西南州</w:t>
            </w:r>
            <w:r w:rsidRPr="006F34E8">
              <w:rPr>
                <w:rFonts w:hint="eastAsia"/>
              </w:rPr>
              <w:t>（本项目地理位置详见附图</w:t>
            </w:r>
            <w:r w:rsidRPr="006F34E8">
              <w:t>1</w:t>
            </w:r>
            <w:r w:rsidRPr="006F34E8">
              <w:rPr>
                <w:rFonts w:hint="eastAsia"/>
              </w:rPr>
              <w:t>）</w:t>
            </w:r>
            <w:r>
              <w:rPr>
                <w:rFonts w:hint="eastAsia"/>
              </w:rPr>
              <w:t>；</w:t>
            </w:r>
          </w:p>
          <w:p w:rsidR="0023768E" w:rsidRPr="006F34E8" w:rsidRDefault="0023768E" w:rsidP="0023768E">
            <w:pPr>
              <w:ind w:firstLine="480"/>
              <w:contextualSpacing/>
            </w:pPr>
            <w:r w:rsidRPr="006F34E8">
              <w:rPr>
                <w:rFonts w:hint="eastAsia"/>
              </w:rPr>
              <w:t>建设单位：黔西南州阳光天然气发展有限公司</w:t>
            </w:r>
            <w:r>
              <w:rPr>
                <w:rFonts w:hint="eastAsia"/>
              </w:rPr>
              <w:t>；</w:t>
            </w:r>
          </w:p>
          <w:p w:rsidR="0023768E" w:rsidRDefault="0023768E" w:rsidP="0023768E">
            <w:pPr>
              <w:ind w:firstLine="480"/>
              <w:contextualSpacing/>
            </w:pPr>
            <w:r w:rsidRPr="006F34E8">
              <w:rPr>
                <w:rFonts w:hint="eastAsia"/>
              </w:rPr>
              <w:t>项目总投资：</w:t>
            </w:r>
            <w:r>
              <w:t>8882</w:t>
            </w:r>
            <w:r w:rsidRPr="006F34E8">
              <w:rPr>
                <w:rFonts w:hint="eastAsia"/>
              </w:rPr>
              <w:t>万元</w:t>
            </w:r>
            <w:r>
              <w:rPr>
                <w:rFonts w:hint="eastAsia"/>
              </w:rPr>
              <w:t>。</w:t>
            </w:r>
          </w:p>
          <w:p w:rsidR="007965EA" w:rsidRPr="0023768E" w:rsidRDefault="0023768E" w:rsidP="0023768E">
            <w:pPr>
              <w:ind w:firstLine="480"/>
              <w:contextualSpacing/>
            </w:pPr>
            <w:r w:rsidRPr="00F216E8">
              <w:rPr>
                <w:rFonts w:hint="eastAsia"/>
              </w:rPr>
              <w:t>天然气管道二段起于天然气管道一段的清水河末站，线路全长约</w:t>
            </w:r>
            <w:r w:rsidRPr="00F216E8">
              <w:t>18km</w:t>
            </w:r>
            <w:r w:rsidRPr="00F216E8">
              <w:rPr>
                <w:rFonts w:hint="eastAsia"/>
              </w:rPr>
              <w:t>，全部位于兴义市清水河镇和马岭镇。管道沿线地区等级为二、三、四级地区。管道规格外径为</w:t>
            </w:r>
            <w:r w:rsidRPr="00F216E8">
              <w:t>DN323.9</w:t>
            </w:r>
            <w:r w:rsidRPr="00F216E8">
              <w:rPr>
                <w:rFonts w:hint="eastAsia"/>
              </w:rPr>
              <w:t>，设计压力</w:t>
            </w:r>
            <w:r w:rsidRPr="00F216E8">
              <w:t>10.0MPa</w:t>
            </w:r>
            <w:r w:rsidRPr="00F216E8">
              <w:rPr>
                <w:rFonts w:hint="eastAsia"/>
              </w:rPr>
              <w:t>，设计输气规模</w:t>
            </w:r>
            <w:r w:rsidRPr="00F216E8">
              <w:t>2.5</w:t>
            </w:r>
            <w:r w:rsidRPr="00F216E8">
              <w:rPr>
                <w:rFonts w:hint="eastAsia"/>
              </w:rPr>
              <w:t>×</w:t>
            </w:r>
            <w:r w:rsidRPr="00F216E8">
              <w:t>10</w:t>
            </w:r>
            <w:r w:rsidRPr="00F216E8">
              <w:rPr>
                <w:vertAlign w:val="superscript"/>
              </w:rPr>
              <w:t>8</w:t>
            </w:r>
            <w:r w:rsidRPr="00F216E8">
              <w:t>m</w:t>
            </w:r>
            <w:r w:rsidRPr="00F216E8">
              <w:rPr>
                <w:vertAlign w:val="superscript"/>
              </w:rPr>
              <w:t>3</w:t>
            </w:r>
            <w:r w:rsidRPr="00F216E8">
              <w:t>/d</w:t>
            </w:r>
            <w:r w:rsidRPr="00F216E8">
              <w:rPr>
                <w:rFonts w:hint="eastAsia"/>
              </w:rPr>
              <w:t>，线路用管采用</w:t>
            </w:r>
            <w:r w:rsidRPr="00F216E8">
              <w:t>L245</w:t>
            </w:r>
            <w:r w:rsidRPr="00F216E8">
              <w:rPr>
                <w:rFonts w:hint="eastAsia"/>
              </w:rPr>
              <w:t>高频电阻焊钢管，管径为</w:t>
            </w:r>
            <w:r w:rsidRPr="00F216E8">
              <w:t>D323.9mm</w:t>
            </w:r>
            <w:r w:rsidRPr="00F216E8">
              <w:rPr>
                <w:rFonts w:hint="eastAsia"/>
              </w:rPr>
              <w:t>，一般线路段壁厚范围为</w:t>
            </w:r>
            <w:r w:rsidRPr="00F216E8">
              <w:t>5.6-10.0mm</w:t>
            </w:r>
            <w:r w:rsidRPr="00F216E8">
              <w:rPr>
                <w:rFonts w:hint="eastAsia"/>
              </w:rPr>
              <w:t>。管道由清水河末站出站后向南敷设，经新田村、联丰村后，整体沿</w:t>
            </w:r>
            <w:r w:rsidRPr="00F216E8">
              <w:t xml:space="preserve">X632 </w:t>
            </w:r>
            <w:r w:rsidRPr="00F216E8">
              <w:rPr>
                <w:rFonts w:hint="eastAsia"/>
              </w:rPr>
              <w:t>县道继续向南偏东敷设，经瓦噶村、乌拉村至兴义门站。本工程穿越在建盘兴高速</w:t>
            </w:r>
            <w:r w:rsidRPr="00F216E8">
              <w:t xml:space="preserve">1 </w:t>
            </w:r>
            <w:r w:rsidRPr="00F216E8">
              <w:rPr>
                <w:rFonts w:hint="eastAsia"/>
              </w:rPr>
              <w:t>次，在建威鲁路</w:t>
            </w:r>
            <w:r w:rsidRPr="00F216E8">
              <w:t xml:space="preserve">1 </w:t>
            </w:r>
            <w:r w:rsidRPr="00F216E8">
              <w:rPr>
                <w:rFonts w:hint="eastAsia"/>
              </w:rPr>
              <w:t>次，</w:t>
            </w:r>
            <w:r w:rsidRPr="00F216E8">
              <w:t xml:space="preserve">X632 </w:t>
            </w:r>
            <w:r w:rsidRPr="00F216E8">
              <w:rPr>
                <w:rFonts w:hint="eastAsia"/>
              </w:rPr>
              <w:t>县道</w:t>
            </w:r>
            <w:r w:rsidRPr="00F216E8">
              <w:t xml:space="preserve">2 </w:t>
            </w:r>
            <w:r w:rsidRPr="00F216E8">
              <w:rPr>
                <w:rFonts w:hint="eastAsia"/>
              </w:rPr>
              <w:t>次，清兴公路</w:t>
            </w:r>
            <w:r w:rsidRPr="00F216E8">
              <w:t xml:space="preserve">1 </w:t>
            </w:r>
            <w:r w:rsidRPr="00F216E8">
              <w:rPr>
                <w:rFonts w:hint="eastAsia"/>
              </w:rPr>
              <w:t>次，木浪河</w:t>
            </w:r>
            <w:r w:rsidRPr="00F216E8">
              <w:t xml:space="preserve">1 </w:t>
            </w:r>
            <w:r w:rsidRPr="00F216E8">
              <w:rPr>
                <w:rFonts w:hint="eastAsia"/>
              </w:rPr>
              <w:t>次。</w:t>
            </w:r>
          </w:p>
        </w:tc>
      </w:tr>
      <w:tr w:rsidR="007965EA" w:rsidTr="00D45776">
        <w:trPr>
          <w:trHeight w:val="5710"/>
          <w:jc w:val="center"/>
        </w:trPr>
        <w:tc>
          <w:tcPr>
            <w:tcW w:w="9340" w:type="dxa"/>
            <w:tcBorders>
              <w:left w:val="single" w:sz="4" w:space="0" w:color="auto"/>
              <w:right w:val="single" w:sz="4" w:space="0" w:color="auto"/>
            </w:tcBorders>
            <w:shd w:val="clear" w:color="auto" w:fill="FFFFFF" w:themeFill="background1"/>
          </w:tcPr>
          <w:p w:rsidR="007965EA" w:rsidRPr="00D45776" w:rsidRDefault="00D45776">
            <w:pPr>
              <w:pStyle w:val="a1"/>
              <w:spacing w:beforeLines="100" w:before="240" w:after="0"/>
              <w:ind w:firstLine="482"/>
              <w:rPr>
                <w:rFonts w:ascii="Times New Roman" w:hAnsi="Times New Roman" w:cs="Times New Roman"/>
                <w:b/>
              </w:rPr>
            </w:pPr>
            <w:r w:rsidRPr="00D45776">
              <w:rPr>
                <w:rFonts w:ascii="Times New Roman" w:hAnsi="Times New Roman" w:cs="Times New Roman" w:hint="eastAsia"/>
                <w:b/>
              </w:rPr>
              <w:t>2</w:t>
            </w:r>
            <w:r>
              <w:rPr>
                <w:rFonts w:ascii="Times New Roman" w:hAnsi="Times New Roman" w:cs="Times New Roman" w:hint="eastAsia"/>
                <w:b/>
              </w:rPr>
              <w:t>、</w:t>
            </w:r>
            <w:r w:rsidR="00A71D93" w:rsidRPr="00D45776">
              <w:rPr>
                <w:rFonts w:ascii="Times New Roman" w:hAnsi="Times New Roman" w:cs="Times New Roman" w:hint="eastAsia"/>
                <w:b/>
              </w:rPr>
              <w:t>工程占地及平面布置</w:t>
            </w:r>
            <w:r w:rsidR="002B5BC0">
              <w:rPr>
                <w:rFonts w:ascii="Times New Roman" w:hAnsi="Times New Roman" w:cs="Times New Roman" w:hint="eastAsia"/>
                <w:b/>
              </w:rPr>
              <w:t>（见附图</w:t>
            </w:r>
            <w:r w:rsidR="002B5BC0">
              <w:rPr>
                <w:rFonts w:ascii="Times New Roman" w:hAnsi="Times New Roman" w:cs="Times New Roman"/>
                <w:b/>
              </w:rPr>
              <w:t>）</w:t>
            </w:r>
          </w:p>
          <w:p w:rsidR="0023768E" w:rsidRPr="00913C79" w:rsidRDefault="0023768E" w:rsidP="0023768E">
            <w:pPr>
              <w:autoSpaceDE w:val="0"/>
              <w:autoSpaceDN w:val="0"/>
              <w:ind w:firstLine="480"/>
              <w:contextualSpacing/>
              <w:rPr>
                <w:rFonts w:hAnsi="宋体"/>
                <w:color w:val="000000"/>
              </w:rPr>
            </w:pPr>
            <w:r w:rsidRPr="00913C79">
              <w:rPr>
                <w:rFonts w:hAnsi="宋体" w:hint="eastAsia"/>
                <w:color w:val="000000"/>
              </w:rPr>
              <w:t>根据水土保持方案报告，拟建天然气管道工程建设内容主要由输气站场、施工作业带、施工道路、穿跨越工程等组成。本项目总占地面积</w:t>
            </w:r>
            <w:r w:rsidRPr="00913C79">
              <w:rPr>
                <w:rFonts w:hAnsi="宋体"/>
                <w:color w:val="000000"/>
              </w:rPr>
              <w:t>29.28hm</w:t>
            </w:r>
            <w:r w:rsidRPr="00913C79">
              <w:rPr>
                <w:rFonts w:hAnsi="宋体"/>
                <w:color w:val="000000"/>
                <w:vertAlign w:val="superscript"/>
              </w:rPr>
              <w:t>2</w:t>
            </w:r>
            <w:r w:rsidRPr="00913C79">
              <w:rPr>
                <w:rFonts w:hAnsi="宋体" w:hint="eastAsia"/>
                <w:color w:val="000000"/>
              </w:rPr>
              <w:t>，其中永久占地</w:t>
            </w:r>
            <w:r w:rsidRPr="00913C79">
              <w:rPr>
                <w:rFonts w:hAnsi="宋体"/>
                <w:color w:val="000000"/>
              </w:rPr>
              <w:t>0.48hm</w:t>
            </w:r>
            <w:r w:rsidRPr="00913C79">
              <w:rPr>
                <w:rFonts w:hAnsi="宋体"/>
                <w:color w:val="000000"/>
                <w:vertAlign w:val="superscript"/>
              </w:rPr>
              <w:t>2</w:t>
            </w:r>
            <w:r w:rsidRPr="00913C79">
              <w:rPr>
                <w:rFonts w:hAnsi="宋体" w:hint="eastAsia"/>
                <w:color w:val="000000"/>
              </w:rPr>
              <w:t>，临时占地</w:t>
            </w:r>
            <w:r w:rsidRPr="00913C79">
              <w:rPr>
                <w:rFonts w:hAnsi="宋体"/>
                <w:color w:val="000000"/>
              </w:rPr>
              <w:t>28.80hm</w:t>
            </w:r>
            <w:r w:rsidRPr="00913C79">
              <w:rPr>
                <w:rFonts w:hAnsi="宋体"/>
                <w:color w:val="000000"/>
                <w:vertAlign w:val="superscript"/>
              </w:rPr>
              <w:t>2</w:t>
            </w:r>
            <w:r w:rsidRPr="00913C79">
              <w:rPr>
                <w:rFonts w:hAnsi="宋体" w:hint="eastAsia"/>
                <w:color w:val="000000"/>
              </w:rPr>
              <w:t>。占地类型为旱地、林地、草地、交通运输用地、水域及水利设施用地及其他。</w:t>
            </w:r>
          </w:p>
          <w:p w:rsidR="009E5F57" w:rsidRPr="0023768E" w:rsidRDefault="0023768E" w:rsidP="0023768E">
            <w:pPr>
              <w:autoSpaceDE w:val="0"/>
              <w:autoSpaceDN w:val="0"/>
              <w:ind w:firstLine="480"/>
              <w:contextualSpacing/>
              <w:rPr>
                <w:rFonts w:hAnsi="宋体"/>
                <w:color w:val="000000"/>
              </w:rPr>
            </w:pPr>
            <w:r w:rsidRPr="00913C79">
              <w:rPr>
                <w:rFonts w:hAnsi="宋体" w:hint="eastAsia"/>
                <w:color w:val="000000"/>
              </w:rPr>
              <w:t>拟建项目设计</w:t>
            </w:r>
            <w:r w:rsidRPr="00913C79">
              <w:rPr>
                <w:rFonts w:hAnsi="宋体"/>
                <w:color w:val="000000"/>
              </w:rPr>
              <w:t>2</w:t>
            </w:r>
            <w:r w:rsidRPr="00913C79">
              <w:rPr>
                <w:rFonts w:hAnsi="宋体" w:hint="eastAsia"/>
                <w:color w:val="000000"/>
              </w:rPr>
              <w:t>户约</w:t>
            </w:r>
            <w:r w:rsidRPr="00913C79">
              <w:rPr>
                <w:rFonts w:hAnsi="宋体"/>
                <w:color w:val="000000"/>
              </w:rPr>
              <w:t>200m</w:t>
            </w:r>
            <w:r w:rsidRPr="00913C79">
              <w:rPr>
                <w:rFonts w:hAnsi="宋体"/>
                <w:color w:val="000000"/>
                <w:vertAlign w:val="superscript"/>
              </w:rPr>
              <w:t>2</w:t>
            </w:r>
            <w:r w:rsidRPr="00913C79">
              <w:rPr>
                <w:rFonts w:hAnsi="宋体" w:hint="eastAsia"/>
                <w:color w:val="000000"/>
              </w:rPr>
              <w:t>村民民房拆迁，涉及</w:t>
            </w:r>
            <w:r w:rsidRPr="00913C79">
              <w:rPr>
                <w:rFonts w:hAnsi="宋体"/>
                <w:color w:val="000000"/>
              </w:rPr>
              <w:t>2</w:t>
            </w:r>
            <w:r w:rsidRPr="00913C79">
              <w:rPr>
                <w:rFonts w:hAnsi="宋体" w:hint="eastAsia"/>
                <w:color w:val="000000"/>
              </w:rPr>
              <w:t>座坟墓搬迁，均采用货币补偿。</w:t>
            </w:r>
          </w:p>
          <w:p w:rsidR="0023768E" w:rsidRPr="00D6240F" w:rsidRDefault="0023768E" w:rsidP="0023768E">
            <w:pPr>
              <w:autoSpaceDE w:val="0"/>
              <w:autoSpaceDN w:val="0"/>
              <w:ind w:firstLine="482"/>
              <w:contextualSpacing/>
              <w:rPr>
                <w:rFonts w:ascii="宋体" w:hAnsi="宋体"/>
                <w:b/>
                <w:color w:val="000000"/>
              </w:rPr>
            </w:pPr>
            <w:r>
              <w:rPr>
                <w:rFonts w:ascii="宋体" w:hAnsi="宋体" w:hint="eastAsia"/>
                <w:b/>
                <w:color w:val="000000"/>
              </w:rPr>
              <w:t>兴义</w:t>
            </w:r>
            <w:r w:rsidRPr="00D6240F">
              <w:rPr>
                <w:rFonts w:ascii="宋体" w:hAnsi="宋体"/>
                <w:b/>
                <w:color w:val="000000"/>
              </w:rPr>
              <w:t>门站平面布置</w:t>
            </w:r>
          </w:p>
          <w:p w:rsidR="0023768E" w:rsidRPr="00913C79" w:rsidRDefault="0023768E" w:rsidP="0023768E">
            <w:pPr>
              <w:autoSpaceDE w:val="0"/>
              <w:autoSpaceDN w:val="0"/>
              <w:ind w:firstLine="480"/>
              <w:contextualSpacing/>
              <w:rPr>
                <w:rFonts w:ascii="宋体" w:hAnsi="宋体"/>
                <w:color w:val="000000"/>
              </w:rPr>
            </w:pPr>
            <w:r w:rsidRPr="00913C79">
              <w:rPr>
                <w:rFonts w:ascii="宋体" w:hAnsi="宋体" w:hint="eastAsia"/>
                <w:color w:val="000000"/>
              </w:rPr>
              <w:t>兴义门站站内新建一栋</w:t>
            </w:r>
            <w:r w:rsidRPr="00913C79">
              <w:rPr>
                <w:rFonts w:ascii="宋体" w:hAnsi="宋体"/>
                <w:color w:val="000000"/>
              </w:rPr>
              <w:t xml:space="preserve">1 </w:t>
            </w:r>
            <w:r w:rsidRPr="00913C79">
              <w:rPr>
                <w:rFonts w:ascii="宋体" w:hAnsi="宋体" w:hint="eastAsia"/>
                <w:color w:val="000000"/>
              </w:rPr>
              <w:t>层楼的综合办公用房、设置室外箱变、室外撬装发电机、化粪池、储污池、</w:t>
            </w:r>
            <w:r w:rsidRPr="00913C79">
              <w:rPr>
                <w:rFonts w:ascii="宋体" w:hAnsi="宋体"/>
                <w:color w:val="000000"/>
              </w:rPr>
              <w:t xml:space="preserve">1 </w:t>
            </w:r>
            <w:r w:rsidRPr="00913C79">
              <w:rPr>
                <w:rFonts w:ascii="宋体" w:hAnsi="宋体" w:hint="eastAsia"/>
                <w:color w:val="000000"/>
              </w:rPr>
              <w:t>座</w:t>
            </w:r>
            <w:r w:rsidRPr="00913C79">
              <w:rPr>
                <w:rFonts w:ascii="宋体" w:hAnsi="宋体"/>
                <w:color w:val="000000"/>
              </w:rPr>
              <w:t xml:space="preserve">7m </w:t>
            </w:r>
            <w:r w:rsidRPr="00913C79">
              <w:rPr>
                <w:rFonts w:ascii="宋体" w:hAnsi="宋体" w:hint="eastAsia"/>
                <w:color w:val="000000"/>
              </w:rPr>
              <w:t>高的风向标、</w:t>
            </w:r>
            <w:r w:rsidRPr="00913C79">
              <w:rPr>
                <w:rFonts w:ascii="宋体" w:hAnsi="宋体"/>
                <w:color w:val="000000"/>
              </w:rPr>
              <w:t xml:space="preserve">4 </w:t>
            </w:r>
            <w:r w:rsidRPr="00913C79">
              <w:rPr>
                <w:rFonts w:ascii="宋体" w:hAnsi="宋体" w:hint="eastAsia"/>
                <w:color w:val="000000"/>
              </w:rPr>
              <w:t>座砖混结构消防棚、</w:t>
            </w:r>
            <w:r w:rsidRPr="00913C79">
              <w:rPr>
                <w:rFonts w:ascii="宋体" w:hAnsi="宋体"/>
                <w:color w:val="000000"/>
              </w:rPr>
              <w:t xml:space="preserve">1 </w:t>
            </w:r>
            <w:r w:rsidRPr="00913C79">
              <w:rPr>
                <w:rFonts w:ascii="宋体" w:hAnsi="宋体" w:hint="eastAsia"/>
                <w:color w:val="000000"/>
              </w:rPr>
              <w:t>套工艺装置区、</w:t>
            </w:r>
            <w:r w:rsidRPr="00913C79">
              <w:rPr>
                <w:rFonts w:ascii="宋体" w:hAnsi="宋体"/>
                <w:color w:val="000000"/>
              </w:rPr>
              <w:t xml:space="preserve">5m3 </w:t>
            </w:r>
            <w:r w:rsidRPr="00913C79">
              <w:rPr>
                <w:rFonts w:ascii="宋体" w:hAnsi="宋体" w:hint="eastAsia"/>
                <w:color w:val="000000"/>
              </w:rPr>
              <w:t>生产排污池及</w:t>
            </w:r>
            <w:r w:rsidRPr="00913C79">
              <w:rPr>
                <w:rFonts w:ascii="宋体" w:hAnsi="宋体"/>
                <w:color w:val="000000"/>
              </w:rPr>
              <w:t xml:space="preserve">1 </w:t>
            </w:r>
            <w:r w:rsidRPr="00913C79">
              <w:rPr>
                <w:rFonts w:ascii="宋体" w:hAnsi="宋体" w:hint="eastAsia"/>
                <w:color w:val="000000"/>
              </w:rPr>
              <w:t>樘</w:t>
            </w:r>
            <w:r w:rsidRPr="00913C79">
              <w:rPr>
                <w:rFonts w:ascii="宋体" w:hAnsi="宋体"/>
                <w:color w:val="000000"/>
              </w:rPr>
              <w:t xml:space="preserve">1.5m </w:t>
            </w:r>
            <w:r w:rsidRPr="00913C79">
              <w:rPr>
                <w:rFonts w:ascii="宋体" w:hAnsi="宋体" w:hint="eastAsia"/>
                <w:color w:val="000000"/>
              </w:rPr>
              <w:t>宽内压式防火逃生门；在站内西北角围墙边设置本站的集中放散管。</w:t>
            </w:r>
          </w:p>
          <w:p w:rsidR="0023768E" w:rsidRPr="00913C79" w:rsidRDefault="0023768E" w:rsidP="0023768E">
            <w:pPr>
              <w:autoSpaceDE w:val="0"/>
              <w:autoSpaceDN w:val="0"/>
              <w:ind w:firstLine="480"/>
              <w:contextualSpacing/>
              <w:rPr>
                <w:rFonts w:ascii="宋体" w:hAnsi="宋体"/>
                <w:color w:val="000000"/>
              </w:rPr>
            </w:pPr>
            <w:r w:rsidRPr="00913C79">
              <w:rPr>
                <w:rFonts w:ascii="宋体" w:hAnsi="宋体" w:hint="eastAsia"/>
                <w:color w:val="000000"/>
              </w:rPr>
              <w:t>站内分辅助生产区和生产区两个区域。辅助生产区设置有综合值班室、室外箱变、室外撬装发电机、化粪池、储污池及</w:t>
            </w:r>
            <w:r w:rsidRPr="00913C79">
              <w:rPr>
                <w:rFonts w:ascii="宋体" w:hAnsi="宋体"/>
                <w:color w:val="000000"/>
              </w:rPr>
              <w:t>1</w:t>
            </w:r>
            <w:r w:rsidRPr="00913C79">
              <w:rPr>
                <w:rFonts w:ascii="宋体" w:hAnsi="宋体" w:hint="eastAsia"/>
                <w:color w:val="000000"/>
              </w:rPr>
              <w:t>座消防棚；生产区包含工艺装置区、生产排污池、</w:t>
            </w:r>
            <w:r w:rsidRPr="00913C79">
              <w:rPr>
                <w:rFonts w:ascii="宋体" w:hAnsi="宋体"/>
                <w:color w:val="000000"/>
              </w:rPr>
              <w:t>3</w:t>
            </w:r>
            <w:r w:rsidRPr="00913C79">
              <w:rPr>
                <w:rFonts w:ascii="宋体" w:hAnsi="宋体" w:hint="eastAsia"/>
                <w:color w:val="000000"/>
              </w:rPr>
              <w:t>座消防棚、风向标及内压式防火逃生门。辅助生产区设置在站场东面，与站外道路之间设置</w:t>
            </w:r>
            <w:r w:rsidRPr="00913C79">
              <w:rPr>
                <w:rFonts w:ascii="宋体" w:hAnsi="宋体"/>
                <w:color w:val="000000"/>
              </w:rPr>
              <w:t xml:space="preserve">6m </w:t>
            </w:r>
            <w:r w:rsidRPr="00913C79">
              <w:rPr>
                <w:rFonts w:ascii="宋体" w:hAnsi="宋体" w:hint="eastAsia"/>
                <w:color w:val="000000"/>
              </w:rPr>
              <w:t>宽的电动伸缩大门，大门设置在站东北面；生产区设置在站西面；放散管（高</w:t>
            </w:r>
            <w:r w:rsidRPr="00913C79">
              <w:rPr>
                <w:rFonts w:ascii="宋体" w:hAnsi="宋体"/>
                <w:color w:val="000000"/>
              </w:rPr>
              <w:t>15m</w:t>
            </w:r>
            <w:r w:rsidRPr="00913C79">
              <w:rPr>
                <w:rFonts w:ascii="宋体" w:hAnsi="宋体" w:hint="eastAsia"/>
                <w:color w:val="000000"/>
              </w:rPr>
              <w:t>）设置放散立管在当地最小风频方向的上风侧，即在站内围墙西北角处，不在当地主导风险的上下风向，距离站内工艺装置区</w:t>
            </w:r>
            <w:r w:rsidRPr="00913C79">
              <w:rPr>
                <w:rFonts w:ascii="宋体" w:hAnsi="宋体"/>
                <w:color w:val="000000"/>
              </w:rPr>
              <w:t>20.43m</w:t>
            </w:r>
            <w:r w:rsidRPr="00913C79">
              <w:rPr>
                <w:rFonts w:ascii="宋体" w:hAnsi="宋体" w:hint="eastAsia"/>
                <w:color w:val="000000"/>
              </w:rPr>
              <w:t>，大于《城镇燃气设计规范</w:t>
            </w:r>
            <w:r w:rsidRPr="00913C79">
              <w:rPr>
                <w:rFonts w:ascii="宋体" w:hAnsi="宋体"/>
                <w:color w:val="000000"/>
              </w:rPr>
              <w:t>GB50028</w:t>
            </w:r>
            <w:r w:rsidRPr="00913C79">
              <w:rPr>
                <w:rFonts w:ascii="宋体" w:hAnsi="宋体" w:hint="eastAsia"/>
                <w:color w:val="000000"/>
              </w:rPr>
              <w:t>—</w:t>
            </w:r>
            <w:r w:rsidRPr="00913C79">
              <w:rPr>
                <w:rFonts w:ascii="宋体" w:hAnsi="宋体"/>
                <w:color w:val="000000"/>
              </w:rPr>
              <w:t>2006</w:t>
            </w:r>
            <w:r w:rsidRPr="00913C79">
              <w:rPr>
                <w:rFonts w:ascii="宋体" w:hAnsi="宋体" w:hint="eastAsia"/>
                <w:color w:val="000000"/>
              </w:rPr>
              <w:t>》中规定的</w:t>
            </w:r>
            <w:r w:rsidRPr="00913C79">
              <w:rPr>
                <w:rFonts w:ascii="宋体" w:hAnsi="宋体"/>
                <w:color w:val="000000"/>
              </w:rPr>
              <w:t>20m</w:t>
            </w:r>
            <w:r w:rsidRPr="00913C79">
              <w:rPr>
                <w:rFonts w:ascii="宋体" w:hAnsi="宋体" w:hint="eastAsia"/>
                <w:color w:val="000000"/>
              </w:rPr>
              <w:t>的要求，</w:t>
            </w:r>
            <w:r w:rsidRPr="00913C79">
              <w:rPr>
                <w:rFonts w:ascii="宋体" w:hAnsi="宋体" w:hint="eastAsia"/>
                <w:color w:val="000000"/>
              </w:rPr>
              <w:lastRenderedPageBreak/>
              <w:t>距离周边民房（站区西南侧</w:t>
            </w:r>
            <w:r w:rsidRPr="00913C79">
              <w:rPr>
                <w:rFonts w:ascii="宋体" w:hAnsi="宋体"/>
                <w:color w:val="000000"/>
              </w:rPr>
              <w:t xml:space="preserve">96m </w:t>
            </w:r>
            <w:r w:rsidRPr="00913C79">
              <w:rPr>
                <w:rFonts w:ascii="宋体" w:hAnsi="宋体" w:hint="eastAsia"/>
                <w:color w:val="000000"/>
              </w:rPr>
              <w:t>平寨村）均满足《城镇燃气设计规范</w:t>
            </w:r>
            <w:r w:rsidRPr="00913C79">
              <w:rPr>
                <w:rFonts w:ascii="宋体" w:hAnsi="宋体"/>
                <w:color w:val="000000"/>
              </w:rPr>
              <w:t>GB50028</w:t>
            </w:r>
            <w:r w:rsidRPr="00913C79">
              <w:rPr>
                <w:rFonts w:ascii="宋体" w:hAnsi="宋体" w:hint="eastAsia"/>
                <w:color w:val="000000"/>
              </w:rPr>
              <w:t>—</w:t>
            </w:r>
            <w:r w:rsidRPr="00913C79">
              <w:rPr>
                <w:rFonts w:ascii="宋体" w:hAnsi="宋体"/>
                <w:color w:val="000000"/>
              </w:rPr>
              <w:t>2006</w:t>
            </w:r>
            <w:r w:rsidRPr="00913C79">
              <w:rPr>
                <w:rFonts w:ascii="宋体" w:hAnsi="宋体" w:hint="eastAsia"/>
                <w:color w:val="000000"/>
              </w:rPr>
              <w:t>》中规定的</w:t>
            </w:r>
            <w:r w:rsidRPr="00913C79">
              <w:rPr>
                <w:rFonts w:ascii="宋体" w:hAnsi="宋体"/>
                <w:color w:val="000000"/>
              </w:rPr>
              <w:t xml:space="preserve">25m </w:t>
            </w:r>
            <w:r w:rsidRPr="00913C79">
              <w:rPr>
                <w:rFonts w:ascii="宋体" w:hAnsi="宋体" w:hint="eastAsia"/>
                <w:color w:val="000000"/>
              </w:rPr>
              <w:t>的要求，同时满足《石油天然气工程防火规范</w:t>
            </w:r>
            <w:r w:rsidRPr="00913C79">
              <w:rPr>
                <w:rFonts w:ascii="宋体" w:hAnsi="宋体"/>
                <w:color w:val="000000"/>
              </w:rPr>
              <w:t>GB50183</w:t>
            </w:r>
            <w:r w:rsidRPr="00913C79">
              <w:rPr>
                <w:rFonts w:ascii="宋体" w:hAnsi="宋体" w:hint="eastAsia"/>
                <w:color w:val="000000"/>
              </w:rPr>
              <w:t>—</w:t>
            </w:r>
            <w:r w:rsidRPr="00913C79">
              <w:rPr>
                <w:rFonts w:ascii="宋体" w:hAnsi="宋体"/>
                <w:color w:val="000000"/>
              </w:rPr>
              <w:t>2004</w:t>
            </w:r>
            <w:r w:rsidRPr="00913C79">
              <w:rPr>
                <w:rFonts w:ascii="宋体" w:hAnsi="宋体" w:hint="eastAsia"/>
                <w:color w:val="000000"/>
              </w:rPr>
              <w:t>》中规定的</w:t>
            </w:r>
            <w:r w:rsidRPr="00913C79">
              <w:rPr>
                <w:rFonts w:ascii="宋体" w:hAnsi="宋体"/>
                <w:color w:val="000000"/>
              </w:rPr>
              <w:t>60m</w:t>
            </w:r>
            <w:r w:rsidRPr="00913C79">
              <w:rPr>
                <w:rFonts w:ascii="宋体" w:hAnsi="宋体" w:hint="eastAsia"/>
                <w:color w:val="000000"/>
              </w:rPr>
              <w:t>的要求。</w:t>
            </w:r>
          </w:p>
          <w:p w:rsidR="0023768E" w:rsidRDefault="0023768E" w:rsidP="0023768E">
            <w:pPr>
              <w:autoSpaceDE w:val="0"/>
              <w:autoSpaceDN w:val="0"/>
              <w:ind w:firstLine="480"/>
              <w:contextualSpacing/>
              <w:rPr>
                <w:rFonts w:ascii="宋体" w:hAnsi="宋体"/>
                <w:color w:val="000000"/>
              </w:rPr>
            </w:pPr>
            <w:r w:rsidRPr="00913C79">
              <w:rPr>
                <w:rFonts w:ascii="宋体" w:hAnsi="宋体" w:hint="eastAsia"/>
                <w:color w:val="000000"/>
              </w:rPr>
              <w:t>综合办公用房设置在进站大门口处；综合值班室南侧设置室外箱变及室外撬装发电机；综合值班室西南侧设置化粪池及储污池；综合值班室西面</w:t>
            </w:r>
            <w:r w:rsidRPr="00913C79">
              <w:rPr>
                <w:rFonts w:ascii="宋体" w:hAnsi="宋体"/>
                <w:color w:val="000000"/>
              </w:rPr>
              <w:t>18m</w:t>
            </w:r>
            <w:r w:rsidRPr="00913C79">
              <w:rPr>
                <w:rFonts w:ascii="宋体" w:hAnsi="宋体" w:hint="eastAsia"/>
                <w:color w:val="000000"/>
              </w:rPr>
              <w:t>处设置工艺装置区，满足《城镇燃气设计规范</w:t>
            </w:r>
            <w:r w:rsidRPr="00913C79">
              <w:rPr>
                <w:rFonts w:ascii="宋体" w:hAnsi="宋体"/>
                <w:color w:val="000000"/>
              </w:rPr>
              <w:t>GB50028</w:t>
            </w:r>
            <w:r w:rsidRPr="00913C79">
              <w:rPr>
                <w:rFonts w:ascii="宋体" w:hAnsi="宋体" w:hint="eastAsia"/>
                <w:color w:val="000000"/>
              </w:rPr>
              <w:t>—</w:t>
            </w:r>
            <w:r w:rsidRPr="00913C79">
              <w:rPr>
                <w:rFonts w:ascii="宋体" w:hAnsi="宋体"/>
                <w:color w:val="000000"/>
              </w:rPr>
              <w:t>2006</w:t>
            </w:r>
            <w:r w:rsidRPr="00913C79">
              <w:rPr>
                <w:rFonts w:ascii="宋体" w:hAnsi="宋体" w:hint="eastAsia"/>
                <w:color w:val="000000"/>
              </w:rPr>
              <w:t>》中规定的</w:t>
            </w:r>
            <w:r w:rsidRPr="00913C79">
              <w:rPr>
                <w:rFonts w:ascii="宋体" w:hAnsi="宋体"/>
                <w:color w:val="000000"/>
              </w:rPr>
              <w:t>18m</w:t>
            </w:r>
            <w:r w:rsidRPr="00913C79">
              <w:rPr>
                <w:rFonts w:ascii="宋体" w:hAnsi="宋体" w:hint="eastAsia"/>
                <w:color w:val="000000"/>
              </w:rPr>
              <w:t>的要求；工艺装置区西南角设置排污水池；工艺装置区西南角设置风向标；工艺装置区距离站外民房（站区西南侧</w:t>
            </w:r>
            <w:r w:rsidRPr="00913C79">
              <w:rPr>
                <w:rFonts w:ascii="宋体" w:hAnsi="宋体"/>
                <w:color w:val="000000"/>
              </w:rPr>
              <w:t>96m</w:t>
            </w:r>
            <w:r w:rsidRPr="00913C79">
              <w:rPr>
                <w:rFonts w:ascii="宋体" w:hAnsi="宋体" w:hint="eastAsia"/>
                <w:color w:val="000000"/>
              </w:rPr>
              <w:t>平寨村）均大于《建筑设计防火规范</w:t>
            </w:r>
            <w:r w:rsidRPr="00913C79">
              <w:rPr>
                <w:rFonts w:ascii="宋体" w:hAnsi="宋体"/>
                <w:color w:val="000000"/>
              </w:rPr>
              <w:t>GB50016-2014</w:t>
            </w:r>
            <w:r w:rsidRPr="00913C79">
              <w:rPr>
                <w:rFonts w:ascii="宋体" w:hAnsi="宋体" w:hint="eastAsia"/>
                <w:color w:val="000000"/>
              </w:rPr>
              <w:t>》中规定的</w:t>
            </w:r>
            <w:r w:rsidRPr="00913C79">
              <w:rPr>
                <w:rFonts w:ascii="宋体" w:hAnsi="宋体"/>
                <w:color w:val="000000"/>
              </w:rPr>
              <w:t>25m</w:t>
            </w:r>
            <w:r w:rsidRPr="00913C79">
              <w:rPr>
                <w:rFonts w:ascii="宋体" w:hAnsi="宋体" w:hint="eastAsia"/>
                <w:color w:val="000000"/>
              </w:rPr>
              <w:t>的要求。</w:t>
            </w:r>
          </w:p>
          <w:p w:rsidR="0023768E" w:rsidRDefault="0023768E" w:rsidP="0023768E">
            <w:pPr>
              <w:autoSpaceDE w:val="0"/>
              <w:autoSpaceDN w:val="0"/>
              <w:ind w:firstLine="480"/>
              <w:contextualSpacing/>
              <w:rPr>
                <w:rFonts w:ascii="宋体" w:hAnsi="宋体"/>
              </w:rPr>
            </w:pPr>
            <w:r w:rsidRPr="00913C79">
              <w:rPr>
                <w:rFonts w:ascii="宋体" w:hAnsi="宋体" w:hint="eastAsia"/>
              </w:rPr>
              <w:t>兴义门站整个工艺装置区周围设置</w:t>
            </w:r>
            <w:r w:rsidRPr="00913C79">
              <w:rPr>
                <w:rFonts w:ascii="宋体" w:hAnsi="宋体"/>
              </w:rPr>
              <w:t>4m</w:t>
            </w:r>
            <w:r w:rsidRPr="00913C79">
              <w:rPr>
                <w:rFonts w:ascii="宋体" w:hAnsi="宋体" w:hint="eastAsia"/>
              </w:rPr>
              <w:t>宽的环形消防车道；进站道路及站内道路均采用现浇混凝土面层的城市型道路；站内消防车道宽为</w:t>
            </w:r>
            <w:r w:rsidRPr="00913C79">
              <w:rPr>
                <w:rFonts w:ascii="宋体" w:hAnsi="宋体"/>
              </w:rPr>
              <w:t>4m</w:t>
            </w:r>
            <w:r w:rsidRPr="00913C79">
              <w:rPr>
                <w:rFonts w:ascii="宋体" w:hAnsi="宋体" w:hint="eastAsia"/>
              </w:rPr>
              <w:t>，转弯半径为</w:t>
            </w:r>
            <w:r w:rsidRPr="00913C79">
              <w:rPr>
                <w:rFonts w:ascii="宋体" w:hAnsi="宋体"/>
              </w:rPr>
              <w:t>6m</w:t>
            </w:r>
            <w:r w:rsidRPr="00913C79">
              <w:rPr>
                <w:rFonts w:ascii="宋体" w:hAnsi="宋体" w:hint="eastAsia"/>
              </w:rPr>
              <w:t>，满足《城镇燃气设计规范</w:t>
            </w:r>
            <w:r w:rsidRPr="00913C79">
              <w:rPr>
                <w:rFonts w:ascii="宋体" w:hAnsi="宋体"/>
              </w:rPr>
              <w:t>GB50028</w:t>
            </w:r>
            <w:r w:rsidRPr="00913C79">
              <w:rPr>
                <w:rFonts w:ascii="宋体" w:hAnsi="宋体" w:hint="eastAsia"/>
              </w:rPr>
              <w:t>—</w:t>
            </w:r>
            <w:r w:rsidRPr="00913C79">
              <w:rPr>
                <w:rFonts w:ascii="宋体" w:hAnsi="宋体"/>
              </w:rPr>
              <w:t>2006</w:t>
            </w:r>
            <w:r w:rsidRPr="00913C79">
              <w:rPr>
                <w:rFonts w:ascii="宋体" w:hAnsi="宋体" w:hint="eastAsia"/>
              </w:rPr>
              <w:t>》中规定的</w:t>
            </w:r>
            <w:r w:rsidRPr="00913C79">
              <w:rPr>
                <w:rFonts w:ascii="宋体" w:hAnsi="宋体"/>
              </w:rPr>
              <w:t>3.5m</w:t>
            </w:r>
            <w:r w:rsidRPr="00913C79">
              <w:rPr>
                <w:rFonts w:ascii="宋体" w:hAnsi="宋体" w:hint="eastAsia"/>
              </w:rPr>
              <w:t>的要求；进站道路宽度为</w:t>
            </w:r>
            <w:r w:rsidRPr="00913C79">
              <w:rPr>
                <w:rFonts w:ascii="宋体" w:hAnsi="宋体"/>
              </w:rPr>
              <w:t>6m</w:t>
            </w:r>
            <w:r w:rsidRPr="00913C79">
              <w:rPr>
                <w:rFonts w:ascii="宋体" w:hAnsi="宋体" w:hint="eastAsia"/>
              </w:rPr>
              <w:t>，转弯半径为</w:t>
            </w:r>
            <w:r w:rsidRPr="00913C79">
              <w:rPr>
                <w:rFonts w:ascii="宋体" w:hAnsi="宋体"/>
              </w:rPr>
              <w:t>9m</w:t>
            </w:r>
            <w:r w:rsidRPr="00913C79">
              <w:rPr>
                <w:rFonts w:ascii="宋体" w:hAnsi="宋体" w:hint="eastAsia"/>
              </w:rPr>
              <w:t>。根据站场所处当地情况，选择适当的树种或草皮对站场进行绿化美化，兴义门站绿化率为</w:t>
            </w:r>
            <w:r w:rsidRPr="00913C79">
              <w:rPr>
                <w:rFonts w:ascii="宋体" w:hAnsi="宋体"/>
              </w:rPr>
              <w:t>17.31%</w:t>
            </w:r>
            <w:r w:rsidRPr="00913C79">
              <w:rPr>
                <w:rFonts w:ascii="宋体" w:hAnsi="宋体" w:hint="eastAsia"/>
              </w:rPr>
              <w:t>。分输站所在地地势较平</w:t>
            </w:r>
            <w:r>
              <w:rPr>
                <w:rFonts w:ascii="宋体" w:hAnsi="宋体" w:hint="eastAsia"/>
              </w:rPr>
              <w:t>坦</w:t>
            </w:r>
            <w:r>
              <w:rPr>
                <w:rFonts w:ascii="宋体" w:hAnsi="宋体"/>
              </w:rPr>
              <w:t>，</w:t>
            </w:r>
            <w:r>
              <w:rPr>
                <w:rFonts w:ascii="宋体" w:hAnsi="宋体" w:hint="eastAsia"/>
              </w:rPr>
              <w:t>交通</w:t>
            </w:r>
            <w:r>
              <w:rPr>
                <w:rFonts w:ascii="宋体" w:hAnsi="宋体"/>
              </w:rPr>
              <w:t>便利，供电方便，具体情况详见平面布置图</w:t>
            </w:r>
            <w:r>
              <w:rPr>
                <w:rFonts w:ascii="宋体" w:hAnsi="宋体" w:hint="eastAsia"/>
              </w:rPr>
              <w:t>（附图2</w:t>
            </w:r>
            <w:r>
              <w:rPr>
                <w:rFonts w:ascii="宋体" w:hAnsi="宋体"/>
              </w:rPr>
              <w:t>）。</w:t>
            </w:r>
          </w:p>
          <w:p w:rsidR="009E5F57" w:rsidRPr="009E5F57" w:rsidRDefault="0023768E" w:rsidP="0023768E">
            <w:pPr>
              <w:pStyle w:val="a1"/>
              <w:spacing w:after="0"/>
              <w:ind w:firstLine="482"/>
              <w:rPr>
                <w:rFonts w:ascii="Times New Roman" w:hAnsi="Times New Roman" w:cs="Times New Roman"/>
              </w:rPr>
            </w:pPr>
            <w:r w:rsidRPr="00913C79">
              <w:rPr>
                <w:rFonts w:hint="eastAsia"/>
                <w:b/>
              </w:rPr>
              <w:t>注：兴义门站属于城镇门站，因此，有关站内、站外构、建筑物、站外道路与周边防火间距均按照《石油天然气工程防火规范</w:t>
            </w:r>
            <w:r w:rsidRPr="00913C79">
              <w:rPr>
                <w:b/>
                <w:bCs/>
              </w:rPr>
              <w:t>GB50183</w:t>
            </w:r>
            <w:r w:rsidRPr="00913C79">
              <w:rPr>
                <w:rFonts w:hint="eastAsia"/>
                <w:b/>
                <w:bCs/>
              </w:rPr>
              <w:t>—</w:t>
            </w:r>
            <w:r w:rsidRPr="00913C79">
              <w:rPr>
                <w:b/>
                <w:bCs/>
              </w:rPr>
              <w:t>2004</w:t>
            </w:r>
            <w:r w:rsidRPr="00913C79">
              <w:rPr>
                <w:rFonts w:hint="eastAsia"/>
                <w:b/>
              </w:rPr>
              <w:t>》、《城镇燃气设计规范</w:t>
            </w:r>
            <w:r w:rsidRPr="00913C79">
              <w:rPr>
                <w:b/>
                <w:bCs/>
              </w:rPr>
              <w:t>GB50028</w:t>
            </w:r>
            <w:r w:rsidRPr="00913C79">
              <w:rPr>
                <w:rFonts w:hint="eastAsia"/>
                <w:b/>
                <w:bCs/>
              </w:rPr>
              <w:t>—</w:t>
            </w:r>
            <w:r w:rsidRPr="00913C79">
              <w:rPr>
                <w:b/>
                <w:bCs/>
              </w:rPr>
              <w:t>2006</w:t>
            </w:r>
            <w:r w:rsidRPr="00913C79">
              <w:rPr>
                <w:rFonts w:hint="eastAsia"/>
                <w:b/>
              </w:rPr>
              <w:t>》和《建筑设计防火规范</w:t>
            </w:r>
            <w:r w:rsidRPr="00913C79">
              <w:rPr>
                <w:b/>
                <w:bCs/>
              </w:rPr>
              <w:t>GB50016-2014</w:t>
            </w:r>
            <w:r w:rsidRPr="00913C79">
              <w:rPr>
                <w:rFonts w:hint="eastAsia"/>
                <w:b/>
              </w:rPr>
              <w:t>》相关规范要求。</w:t>
            </w:r>
          </w:p>
          <w:p w:rsidR="007965EA" w:rsidRPr="00D45776" w:rsidRDefault="00D45776">
            <w:pPr>
              <w:pStyle w:val="a1"/>
              <w:spacing w:beforeLines="100" w:before="240" w:after="0"/>
              <w:ind w:firstLine="482"/>
              <w:rPr>
                <w:rFonts w:ascii="Times New Roman" w:hAnsi="Times New Roman" w:cs="Times New Roman"/>
                <w:b/>
                <w:bCs/>
                <w:szCs w:val="24"/>
              </w:rPr>
            </w:pPr>
            <w:r w:rsidRPr="00D45776">
              <w:rPr>
                <w:rFonts w:ascii="Times New Roman" w:hAnsi="Times New Roman" w:cs="Times New Roman" w:hint="eastAsia"/>
                <w:b/>
                <w:szCs w:val="24"/>
              </w:rPr>
              <w:t>3</w:t>
            </w:r>
            <w:r w:rsidRPr="00D45776">
              <w:rPr>
                <w:rFonts w:ascii="Times New Roman" w:hAnsi="Times New Roman" w:cs="Times New Roman" w:hint="eastAsia"/>
                <w:b/>
                <w:szCs w:val="24"/>
              </w:rPr>
              <w:t>、</w:t>
            </w:r>
            <w:r w:rsidR="00A71D93" w:rsidRPr="00D45776">
              <w:rPr>
                <w:rFonts w:ascii="Times New Roman" w:hAnsi="Times New Roman" w:cs="Times New Roman"/>
                <w:b/>
                <w:szCs w:val="24"/>
              </w:rPr>
              <w:t>主要工艺流程见图</w:t>
            </w:r>
            <w:r w:rsidR="00A71D93" w:rsidRPr="00D45776">
              <w:rPr>
                <w:rFonts w:ascii="Times New Roman" w:hAnsi="Times New Roman" w:cs="Times New Roman"/>
                <w:b/>
                <w:szCs w:val="24"/>
              </w:rPr>
              <w:t>2-</w:t>
            </w:r>
            <w:r w:rsidR="0023768E">
              <w:rPr>
                <w:rFonts w:ascii="Times New Roman" w:hAnsi="Times New Roman" w:cs="Times New Roman"/>
                <w:b/>
                <w:szCs w:val="24"/>
              </w:rPr>
              <w:t>1</w:t>
            </w:r>
            <w:r w:rsidR="00A71D93" w:rsidRPr="00D45776">
              <w:rPr>
                <w:rFonts w:ascii="Times New Roman" w:hAnsi="Times New Roman" w:cs="Times New Roman"/>
                <w:b/>
                <w:szCs w:val="24"/>
              </w:rPr>
              <w:t>。</w:t>
            </w:r>
          </w:p>
          <w:p w:rsidR="0023768E" w:rsidRPr="0062340A" w:rsidRDefault="0023768E" w:rsidP="0023768E">
            <w:pPr>
              <w:autoSpaceDE w:val="0"/>
              <w:autoSpaceDN w:val="0"/>
              <w:spacing w:line="480" w:lineRule="exact"/>
              <w:ind w:firstLine="480"/>
              <w:rPr>
                <w:ins w:id="2" w:author="xbany" w:date="2017-12-20T11:52:00Z"/>
                <w:rFonts w:ascii="宋体" w:hAnsi="宋体"/>
                <w:color w:val="000000"/>
              </w:rPr>
            </w:pPr>
            <w:del w:id="3" w:author="xbany" w:date="2017-12-20T11:49:00Z">
              <w:r w:rsidDel="00D15FC1">
                <w:rPr>
                  <w:rFonts w:ascii="宋体" w:hAnsi="宋体"/>
                  <w:noProof/>
                  <w:color w:val="000000"/>
                </w:rPr>
                <w:drawing>
                  <wp:anchor distT="0" distB="0" distL="114300" distR="114300" simplePos="0" relativeHeight="251720704" behindDoc="0" locked="0" layoutInCell="1" allowOverlap="1">
                    <wp:simplePos x="0" y="0"/>
                    <wp:positionH relativeFrom="column">
                      <wp:posOffset>518795</wp:posOffset>
                    </wp:positionH>
                    <wp:positionV relativeFrom="paragraph">
                      <wp:posOffset>324485</wp:posOffset>
                    </wp:positionV>
                    <wp:extent cx="4933950" cy="2057400"/>
                    <wp:effectExtent l="0" t="0" r="0" b="0"/>
                    <wp:wrapNone/>
                    <wp:docPr id="17" name="图片 17" descr="QQ截图20140703104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2" descr="QQ截图201407031044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2057400"/>
                            </a:xfrm>
                            <a:prstGeom prst="rect">
                              <a:avLst/>
                            </a:prstGeom>
                            <a:noFill/>
                            <a:ln>
                              <a:noFill/>
                            </a:ln>
                          </pic:spPr>
                        </pic:pic>
                      </a:graphicData>
                    </a:graphic>
                    <wp14:sizeRelH relativeFrom="page">
                      <wp14:pctWidth>0</wp14:pctWidth>
                    </wp14:sizeRelH>
                    <wp14:sizeRelV relativeFrom="page">
                      <wp14:pctHeight>0</wp14:pctHeight>
                    </wp14:sizeRelV>
                  </wp:anchor>
                </w:drawing>
              </w:r>
            </w:del>
            <w:r>
              <w:rPr>
                <w:rFonts w:ascii="宋体" w:hAnsi="宋体"/>
                <w:color w:val="000000"/>
              </w:rPr>
              <w:t>生产期</w:t>
            </w:r>
            <w:r>
              <w:rPr>
                <w:rFonts w:ascii="宋体" w:hAnsi="宋体" w:hint="eastAsia"/>
                <w:color w:val="000000"/>
              </w:rPr>
              <w:t>兴义</w:t>
            </w:r>
            <w:r>
              <w:rPr>
                <w:rFonts w:ascii="宋体" w:hAnsi="宋体"/>
                <w:color w:val="000000"/>
              </w:rPr>
              <w:t>门站</w:t>
            </w:r>
            <w:r>
              <w:rPr>
                <w:rFonts w:ascii="宋体" w:hAnsi="宋体" w:hint="eastAsia"/>
                <w:color w:val="000000"/>
              </w:rPr>
              <w:t>工艺</w:t>
            </w:r>
            <w:r>
              <w:rPr>
                <w:rFonts w:ascii="宋体" w:hAnsi="宋体"/>
                <w:color w:val="000000"/>
              </w:rPr>
              <w:t>流程</w:t>
            </w:r>
            <w:r>
              <w:rPr>
                <w:rFonts w:ascii="宋体" w:hAnsi="宋体" w:hint="eastAsia"/>
                <w:color w:val="000000"/>
              </w:rPr>
              <w:t>及</w:t>
            </w:r>
            <w:r>
              <w:rPr>
                <w:rFonts w:ascii="宋体" w:hAnsi="宋体"/>
                <w:color w:val="000000"/>
              </w:rPr>
              <w:t>产污节点见图2-1所示。</w:t>
            </w:r>
          </w:p>
          <w:p w:rsidR="0023768E" w:rsidRDefault="0023768E" w:rsidP="0023768E">
            <w:pPr>
              <w:ind w:firstLine="480"/>
              <w:jc w:val="center"/>
              <w:rPr>
                <w:rFonts w:eastAsia="仿宋_GB2312"/>
              </w:rPr>
            </w:pPr>
            <w:r w:rsidRPr="003A2389">
              <w:rPr>
                <w:noProof/>
              </w:rPr>
              <w:lastRenderedPageBreak/>
              <w:drawing>
                <wp:inline distT="0" distB="0" distL="0" distR="0">
                  <wp:extent cx="6172200" cy="54292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0" cy="5429250"/>
                          </a:xfrm>
                          <a:prstGeom prst="rect">
                            <a:avLst/>
                          </a:prstGeom>
                          <a:noFill/>
                          <a:ln>
                            <a:noFill/>
                          </a:ln>
                        </pic:spPr>
                      </pic:pic>
                    </a:graphicData>
                  </a:graphic>
                </wp:inline>
              </w:drawing>
            </w:r>
          </w:p>
          <w:p w:rsidR="0023768E" w:rsidRPr="0074649A" w:rsidDel="00D15FC1" w:rsidRDefault="0023768E" w:rsidP="0023768E">
            <w:pPr>
              <w:spacing w:line="480" w:lineRule="exact"/>
              <w:ind w:firstLine="480"/>
              <w:jc w:val="center"/>
              <w:rPr>
                <w:del w:id="4" w:author="xbany" w:date="2017-12-20T11:52:00Z"/>
                <w:rFonts w:eastAsia="仿宋_GB2312"/>
                <w:rPrChange w:id="5" w:author="xbany" w:date="2017-12-20T14:29:00Z">
                  <w:rPr>
                    <w:del w:id="6" w:author="xbany" w:date="2017-12-20T11:52:00Z"/>
                    <w:rFonts w:eastAsia="仿宋_GB2312"/>
                    <w:color w:val="000000"/>
                  </w:rPr>
                </w:rPrChange>
              </w:rPr>
            </w:pPr>
          </w:p>
          <w:p w:rsidR="0023768E" w:rsidRPr="0062340A" w:rsidDel="00D15FC1" w:rsidRDefault="0023768E" w:rsidP="0023768E">
            <w:pPr>
              <w:spacing w:line="480" w:lineRule="exact"/>
              <w:ind w:firstLine="480"/>
              <w:jc w:val="center"/>
              <w:rPr>
                <w:del w:id="7" w:author="xbany" w:date="2017-12-20T11:52:00Z"/>
                <w:rFonts w:eastAsia="仿宋_GB2312"/>
                <w:rPrChange w:id="8" w:author="xbany" w:date="2017-12-20T14:29:00Z">
                  <w:rPr>
                    <w:del w:id="9" w:author="xbany" w:date="2017-12-20T11:52:00Z"/>
                    <w:rFonts w:eastAsia="仿宋_GB2312"/>
                    <w:color w:val="000000"/>
                  </w:rPr>
                </w:rPrChange>
              </w:rPr>
            </w:pPr>
          </w:p>
          <w:p w:rsidR="0023768E" w:rsidRPr="0062340A" w:rsidDel="00D15FC1" w:rsidRDefault="0023768E" w:rsidP="0023768E">
            <w:pPr>
              <w:spacing w:line="480" w:lineRule="exact"/>
              <w:ind w:firstLine="480"/>
              <w:jc w:val="center"/>
              <w:rPr>
                <w:del w:id="10" w:author="xbany" w:date="2017-12-20T11:52:00Z"/>
                <w:rFonts w:eastAsia="仿宋_GB2312"/>
                <w:rPrChange w:id="11" w:author="xbany" w:date="2017-12-20T14:29:00Z">
                  <w:rPr>
                    <w:del w:id="12" w:author="xbany" w:date="2017-12-20T11:52:00Z"/>
                    <w:rFonts w:eastAsia="仿宋_GB2312"/>
                    <w:color w:val="000000"/>
                  </w:rPr>
                </w:rPrChange>
              </w:rPr>
            </w:pPr>
          </w:p>
          <w:p w:rsidR="0023768E" w:rsidRPr="0062340A" w:rsidDel="00D15FC1" w:rsidRDefault="0023768E" w:rsidP="0023768E">
            <w:pPr>
              <w:spacing w:line="480" w:lineRule="exact"/>
              <w:ind w:firstLine="480"/>
              <w:jc w:val="center"/>
              <w:rPr>
                <w:del w:id="13" w:author="xbany" w:date="2017-12-20T11:52:00Z"/>
                <w:rFonts w:eastAsia="仿宋_GB2312"/>
                <w:rPrChange w:id="14" w:author="xbany" w:date="2017-12-20T14:29:00Z">
                  <w:rPr>
                    <w:del w:id="15" w:author="xbany" w:date="2017-12-20T11:52:00Z"/>
                    <w:rFonts w:eastAsia="仿宋_GB2312"/>
                    <w:color w:val="000000"/>
                  </w:rPr>
                </w:rPrChange>
              </w:rPr>
            </w:pPr>
          </w:p>
          <w:p w:rsidR="0023768E" w:rsidRDefault="0023768E" w:rsidP="0023768E">
            <w:pPr>
              <w:ind w:firstLine="480"/>
              <w:jc w:val="center"/>
              <w:rPr>
                <w:rFonts w:ascii="宋体" w:hAnsi="宋体"/>
              </w:rPr>
            </w:pPr>
            <w:r w:rsidRPr="0062340A">
              <w:rPr>
                <w:rFonts w:ascii="宋体" w:hAnsi="宋体"/>
                <w:rPrChange w:id="16" w:author="xbany" w:date="2017-12-20T14:29:00Z">
                  <w:rPr>
                    <w:rFonts w:ascii="宋体" w:hAnsi="宋体"/>
                    <w:color w:val="000000"/>
                  </w:rPr>
                </w:rPrChange>
              </w:rPr>
              <w:t>图</w:t>
            </w:r>
            <w:r>
              <w:rPr>
                <w:rFonts w:ascii="宋体" w:hAnsi="宋体"/>
              </w:rPr>
              <w:t>2</w:t>
            </w:r>
            <w:r w:rsidRPr="0062340A">
              <w:rPr>
                <w:rFonts w:ascii="宋体" w:hAnsi="宋体"/>
                <w:rPrChange w:id="17" w:author="xbany" w:date="2017-12-20T14:29:00Z">
                  <w:rPr>
                    <w:rFonts w:ascii="宋体" w:hAnsi="宋体"/>
                    <w:color w:val="000000"/>
                  </w:rPr>
                </w:rPrChange>
              </w:rPr>
              <w:t xml:space="preserve">-1  </w:t>
            </w:r>
            <w:r>
              <w:rPr>
                <w:rFonts w:ascii="宋体" w:hAnsi="宋体" w:hint="eastAsia"/>
              </w:rPr>
              <w:t>兴义</w:t>
            </w:r>
            <w:r w:rsidRPr="0074649A">
              <w:rPr>
                <w:rFonts w:ascii="宋体" w:hAnsi="宋体" w:hint="eastAsia"/>
              </w:rPr>
              <w:t>门站工艺及产污流程图</w:t>
            </w:r>
          </w:p>
          <w:p w:rsidR="007965EA" w:rsidRDefault="00D45776">
            <w:pPr>
              <w:pStyle w:val="a5"/>
              <w:spacing w:beforeLines="100" w:before="240" w:after="0"/>
              <w:ind w:firstLineChars="200" w:firstLine="482"/>
              <w:rPr>
                <w:b/>
                <w:bCs/>
                <w:szCs w:val="24"/>
              </w:rPr>
            </w:pPr>
            <w:r>
              <w:rPr>
                <w:b/>
                <w:bCs/>
                <w:szCs w:val="24"/>
              </w:rPr>
              <w:t>4</w:t>
            </w:r>
            <w:r w:rsidR="00A71D93">
              <w:rPr>
                <w:rFonts w:hint="eastAsia"/>
                <w:b/>
                <w:bCs/>
                <w:szCs w:val="24"/>
              </w:rPr>
              <w:t>、实际工程量及工程建设变化情况，说明工程变化原因</w:t>
            </w:r>
          </w:p>
          <w:p w:rsidR="0023768E" w:rsidRDefault="0023768E" w:rsidP="0023768E">
            <w:pPr>
              <w:autoSpaceDE w:val="0"/>
              <w:autoSpaceDN w:val="0"/>
              <w:ind w:firstLine="480"/>
              <w:rPr>
                <w:color w:val="000000"/>
              </w:rPr>
            </w:pPr>
            <w:r>
              <w:rPr>
                <w:rFonts w:hAnsi="宋体"/>
                <w:color w:val="000000"/>
              </w:rPr>
              <w:t>本工程计划总投资为</w:t>
            </w:r>
            <w:del w:id="18" w:author="xbany" w:date="2017-12-20T14:29:00Z">
              <w:r w:rsidDel="0065783A">
                <w:rPr>
                  <w:color w:val="000000"/>
                </w:rPr>
                <w:delText>435.26</w:delText>
              </w:r>
            </w:del>
            <w:r>
              <w:rPr>
                <w:color w:val="000000"/>
              </w:rPr>
              <w:t>8882</w:t>
            </w:r>
            <w:r>
              <w:rPr>
                <w:rFonts w:hAnsi="宋体"/>
                <w:color w:val="000000"/>
              </w:rPr>
              <w:t>万元，计划环保投资为</w:t>
            </w:r>
            <w:del w:id="19" w:author="xbany" w:date="2017-12-20T14:30:00Z">
              <w:r w:rsidDel="0065783A">
                <w:rPr>
                  <w:color w:val="000000"/>
                </w:rPr>
                <w:delText>56</w:delText>
              </w:r>
            </w:del>
            <w:r>
              <w:rPr>
                <w:color w:val="000000"/>
              </w:rPr>
              <w:t>358.5</w:t>
            </w:r>
            <w:r>
              <w:rPr>
                <w:rFonts w:hAnsi="宋体"/>
                <w:color w:val="000000"/>
              </w:rPr>
              <w:t>万元，占计划总投资的</w:t>
            </w:r>
            <w:del w:id="20" w:author="xbany" w:date="2017-12-20T14:31:00Z">
              <w:r w:rsidDel="0065783A">
                <w:rPr>
                  <w:color w:val="000000"/>
                </w:rPr>
                <w:delText>12.9</w:delText>
              </w:r>
            </w:del>
            <w:r>
              <w:rPr>
                <w:color w:val="000000"/>
              </w:rPr>
              <w:t>4.04%</w:t>
            </w:r>
            <w:r>
              <w:rPr>
                <w:rFonts w:hAnsi="宋体"/>
                <w:color w:val="000000"/>
              </w:rPr>
              <w:t>；实际总投资为</w:t>
            </w:r>
            <w:del w:id="21" w:author="xbany" w:date="2017-12-20T14:30:00Z">
              <w:r w:rsidDel="0065783A">
                <w:rPr>
                  <w:color w:val="000000"/>
                </w:rPr>
                <w:delText>435.26</w:delText>
              </w:r>
            </w:del>
            <w:r>
              <w:rPr>
                <w:color w:val="000000"/>
              </w:rPr>
              <w:t>8882</w:t>
            </w:r>
            <w:r>
              <w:rPr>
                <w:rFonts w:hAnsi="宋体"/>
                <w:color w:val="000000"/>
              </w:rPr>
              <w:t>万元，其中环保投资</w:t>
            </w:r>
            <w:del w:id="22" w:author="xbany" w:date="2017-12-20T14:31:00Z">
              <w:r w:rsidDel="0065783A">
                <w:rPr>
                  <w:color w:val="000000"/>
                </w:rPr>
                <w:delText>56</w:delText>
              </w:r>
            </w:del>
            <w:r>
              <w:rPr>
                <w:color w:val="000000"/>
              </w:rPr>
              <w:t>358.5</w:t>
            </w:r>
            <w:r>
              <w:rPr>
                <w:rFonts w:hAnsi="宋体"/>
                <w:color w:val="000000"/>
              </w:rPr>
              <w:t>万元，占实际总投资的</w:t>
            </w:r>
            <w:del w:id="23" w:author="xbany" w:date="2017-12-20T14:31:00Z">
              <w:r w:rsidDel="0065783A">
                <w:rPr>
                  <w:color w:val="000000"/>
                </w:rPr>
                <w:delText>12.9</w:delText>
              </w:r>
            </w:del>
            <w:r>
              <w:rPr>
                <w:color w:val="000000"/>
              </w:rPr>
              <w:t>4.04%</w:t>
            </w:r>
            <w:r>
              <w:rPr>
                <w:rFonts w:hAnsi="宋体"/>
                <w:color w:val="000000"/>
              </w:rPr>
              <w:t>，环保投资计划及实际费用见表</w:t>
            </w:r>
            <w:r>
              <w:rPr>
                <w:color w:val="000000"/>
              </w:rPr>
              <w:t>2-1</w:t>
            </w:r>
            <w:r>
              <w:rPr>
                <w:rFonts w:hAnsi="宋体"/>
                <w:color w:val="000000"/>
              </w:rPr>
              <w:t>。</w:t>
            </w:r>
          </w:p>
          <w:p w:rsidR="0023768E" w:rsidRDefault="0023768E" w:rsidP="0023768E">
            <w:pPr>
              <w:autoSpaceDE w:val="0"/>
              <w:autoSpaceDN w:val="0"/>
              <w:ind w:firstLine="480"/>
              <w:jc w:val="center"/>
              <w:rPr>
                <w:ins w:id="24" w:author="xbany" w:date="2017-12-20T15:19:00Z"/>
                <w:rFonts w:ascii="宋体" w:hAnsi="宋体"/>
                <w:color w:val="000000"/>
              </w:rPr>
            </w:pPr>
            <w:r>
              <w:rPr>
                <w:rFonts w:ascii="宋体" w:hAnsi="宋体"/>
                <w:color w:val="000000"/>
              </w:rPr>
              <w:t>表2-1  环保投资估算分项表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Change w:id="25" w:author="xbany" w:date="2017-12-20T15:21:00Z">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PrChange>
            </w:tblPr>
            <w:tblGrid>
              <w:gridCol w:w="681"/>
              <w:gridCol w:w="594"/>
              <w:gridCol w:w="2525"/>
              <w:gridCol w:w="3834"/>
              <w:gridCol w:w="1039"/>
              <w:gridCol w:w="1037"/>
              <w:tblGridChange w:id="26">
                <w:tblGrid>
                  <w:gridCol w:w="681"/>
                  <w:gridCol w:w="36"/>
                  <w:gridCol w:w="558"/>
                  <w:gridCol w:w="62"/>
                  <w:gridCol w:w="2463"/>
                  <w:gridCol w:w="174"/>
                  <w:gridCol w:w="3660"/>
                  <w:gridCol w:w="341"/>
                  <w:gridCol w:w="698"/>
                  <w:gridCol w:w="387"/>
                  <w:gridCol w:w="650"/>
                  <w:gridCol w:w="435"/>
                </w:tblGrid>
              </w:tblGridChange>
            </w:tblGrid>
            <w:tr w:rsidR="0023768E" w:rsidRPr="004F2E08" w:rsidTr="0023768E">
              <w:trPr>
                <w:trHeight w:val="284"/>
                <w:jc w:val="center"/>
                <w:ins w:id="27" w:author="xbany" w:date="2017-12-20T15:19:00Z"/>
                <w:trPrChange w:id="28" w:author="xbany" w:date="2017-12-20T15:21:00Z">
                  <w:trPr>
                    <w:trHeight w:val="284"/>
                    <w:jc w:val="center"/>
                  </w:trPr>
                </w:trPrChange>
              </w:trPr>
              <w:tc>
                <w:tcPr>
                  <w:tcW w:w="351" w:type="pct"/>
                  <w:vAlign w:val="center"/>
                  <w:tcPrChange w:id="29" w:author="xbany" w:date="2017-12-20T15:21:00Z">
                    <w:tcPr>
                      <w:tcW w:w="396" w:type="pct"/>
                      <w:gridSpan w:val="2"/>
                      <w:vAlign w:val="center"/>
                    </w:tcPr>
                  </w:tcPrChange>
                </w:tcPr>
                <w:p w:rsidR="0023768E" w:rsidRPr="004F2E08" w:rsidRDefault="0023768E" w:rsidP="0023768E">
                  <w:pPr>
                    <w:spacing w:line="240" w:lineRule="exact"/>
                    <w:ind w:firstLineChars="0" w:firstLine="0"/>
                    <w:jc w:val="center"/>
                    <w:rPr>
                      <w:ins w:id="30" w:author="xbany" w:date="2017-12-20T15:19:00Z"/>
                      <w:rFonts w:ascii="宋体" w:hAnsi="宋体"/>
                    </w:rPr>
                  </w:pPr>
                  <w:bookmarkStart w:id="31" w:name="OLE_LINK5"/>
                  <w:ins w:id="32" w:author="xbany" w:date="2017-12-20T15:19:00Z">
                    <w:r w:rsidRPr="004F2E08">
                      <w:rPr>
                        <w:rFonts w:ascii="宋体" w:hAnsi="宋体"/>
                      </w:rPr>
                      <w:t>时段</w:t>
                    </w:r>
                  </w:ins>
                </w:p>
              </w:tc>
              <w:tc>
                <w:tcPr>
                  <w:tcW w:w="1606" w:type="pct"/>
                  <w:gridSpan w:val="2"/>
                  <w:vAlign w:val="center"/>
                  <w:tcPrChange w:id="33" w:author="xbany" w:date="2017-12-20T15:21:00Z">
                    <w:tcPr>
                      <w:tcW w:w="1797" w:type="pct"/>
                      <w:gridSpan w:val="4"/>
                      <w:vAlign w:val="center"/>
                    </w:tcPr>
                  </w:tcPrChange>
                </w:tcPr>
                <w:p w:rsidR="0023768E" w:rsidRPr="004F2E08" w:rsidRDefault="0023768E" w:rsidP="0023768E">
                  <w:pPr>
                    <w:pStyle w:val="xl31"/>
                    <w:widowControl w:val="0"/>
                    <w:spacing w:before="0" w:beforeAutospacing="0" w:after="0" w:afterAutospacing="0" w:line="240" w:lineRule="exact"/>
                    <w:rPr>
                      <w:ins w:id="34" w:author="xbany" w:date="2017-12-20T15:19:00Z"/>
                      <w:rFonts w:ascii="宋体" w:hAnsi="宋体"/>
                      <w:kern w:val="2"/>
                      <w:sz w:val="21"/>
                    </w:rPr>
                  </w:pPr>
                  <w:ins w:id="35" w:author="xbany" w:date="2017-12-20T15:19:00Z">
                    <w:r w:rsidRPr="004F2E08">
                      <w:rPr>
                        <w:rFonts w:ascii="宋体" w:hAnsi="宋体"/>
                        <w:kern w:val="2"/>
                        <w:sz w:val="21"/>
                      </w:rPr>
                      <w:t>污染源</w:t>
                    </w:r>
                  </w:ins>
                </w:p>
              </w:tc>
              <w:tc>
                <w:tcPr>
                  <w:tcW w:w="1973" w:type="pct"/>
                  <w:vAlign w:val="center"/>
                  <w:tcPrChange w:id="36" w:author="xbany" w:date="2017-12-20T15:21:00Z">
                    <w:tcPr>
                      <w:tcW w:w="2208" w:type="pct"/>
                      <w:gridSpan w:val="2"/>
                      <w:vAlign w:val="center"/>
                    </w:tcPr>
                  </w:tcPrChange>
                </w:tcPr>
                <w:p w:rsidR="0023768E" w:rsidRPr="004F2E08" w:rsidRDefault="0023768E" w:rsidP="0023768E">
                  <w:pPr>
                    <w:spacing w:line="240" w:lineRule="exact"/>
                    <w:ind w:firstLineChars="0" w:firstLine="0"/>
                    <w:jc w:val="center"/>
                    <w:rPr>
                      <w:ins w:id="37" w:author="xbany" w:date="2017-12-20T15:19:00Z"/>
                      <w:rFonts w:ascii="宋体" w:hAnsi="宋体"/>
                    </w:rPr>
                  </w:pPr>
                  <w:ins w:id="38" w:author="xbany" w:date="2017-12-20T15:19:00Z">
                    <w:r w:rsidRPr="004F2E08">
                      <w:rPr>
                        <w:rFonts w:ascii="宋体" w:hAnsi="宋体"/>
                      </w:rPr>
                      <w:t>治理措施</w:t>
                    </w:r>
                  </w:ins>
                </w:p>
              </w:tc>
              <w:tc>
                <w:tcPr>
                  <w:tcW w:w="535" w:type="pct"/>
                  <w:vAlign w:val="center"/>
                  <w:tcPrChange w:id="39" w:author="xbany" w:date="2017-12-20T15:21:00Z">
                    <w:tcPr>
                      <w:tcW w:w="599" w:type="pct"/>
                      <w:gridSpan w:val="2"/>
                      <w:vAlign w:val="center"/>
                    </w:tcPr>
                  </w:tcPrChange>
                </w:tcPr>
                <w:p w:rsidR="0023768E" w:rsidRPr="004F2E08" w:rsidRDefault="0023768E" w:rsidP="0023768E">
                  <w:pPr>
                    <w:spacing w:line="240" w:lineRule="exact"/>
                    <w:ind w:firstLineChars="0" w:firstLine="0"/>
                    <w:jc w:val="center"/>
                    <w:rPr>
                      <w:ins w:id="40" w:author="xbany" w:date="2017-12-20T15:19:00Z"/>
                      <w:rFonts w:ascii="宋体" w:hAnsi="宋体"/>
                    </w:rPr>
                  </w:pPr>
                  <w:ins w:id="41" w:author="xbany" w:date="2017-12-20T15:22:00Z">
                    <w:r>
                      <w:rPr>
                        <w:rFonts w:ascii="宋体" w:hAnsi="宋体" w:hint="eastAsia"/>
                      </w:rPr>
                      <w:t>计划</w:t>
                    </w:r>
                  </w:ins>
                  <w:ins w:id="42" w:author="xbany" w:date="2017-12-20T15:19:00Z">
                    <w:r w:rsidRPr="004F2E08">
                      <w:rPr>
                        <w:rFonts w:ascii="宋体" w:hAnsi="宋体"/>
                      </w:rPr>
                      <w:t>投资（万元）</w:t>
                    </w:r>
                  </w:ins>
                </w:p>
              </w:tc>
              <w:tc>
                <w:tcPr>
                  <w:tcW w:w="534" w:type="pct"/>
                  <w:vAlign w:val="center"/>
                  <w:tcPrChange w:id="43" w:author="xbany" w:date="2017-12-20T15:21:00Z">
                    <w:tcPr>
                      <w:tcW w:w="1" w:type="pct"/>
                      <w:gridSpan w:val="2"/>
                    </w:tcPr>
                  </w:tcPrChange>
                </w:tcPr>
                <w:p w:rsidR="0023768E" w:rsidRPr="004F2E08" w:rsidRDefault="0023768E" w:rsidP="0023768E">
                  <w:pPr>
                    <w:spacing w:line="240" w:lineRule="exact"/>
                    <w:ind w:firstLineChars="0" w:firstLine="0"/>
                    <w:jc w:val="center"/>
                    <w:rPr>
                      <w:ins w:id="44" w:author="xbany" w:date="2017-12-20T15:21:00Z"/>
                      <w:rFonts w:ascii="宋体" w:hAnsi="宋体"/>
                    </w:rPr>
                  </w:pPr>
                  <w:ins w:id="45" w:author="xbany" w:date="2017-12-20T15:22:00Z">
                    <w:r>
                      <w:rPr>
                        <w:rFonts w:ascii="宋体" w:hAnsi="宋体" w:hint="eastAsia"/>
                      </w:rPr>
                      <w:t>实际</w:t>
                    </w:r>
                    <w:r>
                      <w:rPr>
                        <w:rFonts w:ascii="宋体" w:hAnsi="宋体"/>
                      </w:rPr>
                      <w:t>投资（</w:t>
                    </w:r>
                    <w:r>
                      <w:rPr>
                        <w:rFonts w:ascii="宋体" w:hAnsi="宋体" w:hint="eastAsia"/>
                      </w:rPr>
                      <w:t>万元</w:t>
                    </w:r>
                    <w:r>
                      <w:rPr>
                        <w:rFonts w:ascii="宋体" w:hAnsi="宋体"/>
                      </w:rPr>
                      <w:t>）</w:t>
                    </w:r>
                  </w:ins>
                </w:p>
              </w:tc>
            </w:tr>
            <w:tr w:rsidR="0023768E" w:rsidRPr="004F2E08" w:rsidTr="0023768E">
              <w:trPr>
                <w:trHeight w:val="759"/>
                <w:jc w:val="center"/>
                <w:ins w:id="46" w:author="xbany" w:date="2017-12-20T15:19:00Z"/>
                <w:trPrChange w:id="47" w:author="xbany" w:date="2017-12-20T15:22:00Z">
                  <w:trPr>
                    <w:trHeight w:val="439"/>
                    <w:jc w:val="center"/>
                  </w:trPr>
                </w:trPrChange>
              </w:trPr>
              <w:tc>
                <w:tcPr>
                  <w:tcW w:w="351" w:type="pct"/>
                  <w:vMerge w:val="restart"/>
                  <w:vAlign w:val="center"/>
                  <w:tcPrChange w:id="48" w:author="xbany" w:date="2017-12-20T15:22:00Z">
                    <w:tcPr>
                      <w:tcW w:w="396" w:type="pct"/>
                      <w:gridSpan w:val="2"/>
                      <w:vMerge w:val="restart"/>
                      <w:vAlign w:val="center"/>
                    </w:tcPr>
                  </w:tcPrChange>
                </w:tcPr>
                <w:p w:rsidR="0023768E" w:rsidRPr="004F2E08" w:rsidRDefault="0023768E" w:rsidP="0023768E">
                  <w:pPr>
                    <w:spacing w:line="240" w:lineRule="exact"/>
                    <w:ind w:firstLineChars="0" w:firstLine="0"/>
                    <w:jc w:val="center"/>
                    <w:rPr>
                      <w:ins w:id="49" w:author="xbany" w:date="2017-12-20T15:19:00Z"/>
                      <w:rFonts w:ascii="宋体" w:hAnsi="宋体"/>
                    </w:rPr>
                  </w:pPr>
                  <w:bookmarkStart w:id="50" w:name="_Hlk287970526"/>
                  <w:bookmarkStart w:id="51" w:name="_Hlk321744679"/>
                  <w:bookmarkStart w:id="52" w:name="_Hlk425778999"/>
                  <w:ins w:id="53" w:author="xbany" w:date="2017-12-20T15:19:00Z">
                    <w:r w:rsidRPr="004F2E08">
                      <w:rPr>
                        <w:rFonts w:ascii="宋体" w:hAnsi="宋体"/>
                      </w:rPr>
                      <w:t>施</w:t>
                    </w:r>
                  </w:ins>
                </w:p>
                <w:p w:rsidR="0023768E" w:rsidRPr="004F2E08" w:rsidRDefault="0023768E" w:rsidP="0023768E">
                  <w:pPr>
                    <w:spacing w:line="240" w:lineRule="exact"/>
                    <w:ind w:firstLineChars="0" w:firstLine="0"/>
                    <w:jc w:val="center"/>
                    <w:rPr>
                      <w:ins w:id="54" w:author="xbany" w:date="2017-12-20T15:19:00Z"/>
                      <w:rFonts w:ascii="宋体" w:hAnsi="宋体"/>
                    </w:rPr>
                  </w:pPr>
                  <w:ins w:id="55" w:author="xbany" w:date="2017-12-20T15:19:00Z">
                    <w:r w:rsidRPr="004F2E08">
                      <w:rPr>
                        <w:rFonts w:ascii="宋体" w:hAnsi="宋体"/>
                      </w:rPr>
                      <w:t>工</w:t>
                    </w:r>
                  </w:ins>
                </w:p>
                <w:p w:rsidR="0023768E" w:rsidRPr="004F2E08" w:rsidRDefault="0023768E" w:rsidP="0023768E">
                  <w:pPr>
                    <w:spacing w:line="240" w:lineRule="exact"/>
                    <w:ind w:firstLineChars="0" w:firstLine="0"/>
                    <w:jc w:val="center"/>
                    <w:rPr>
                      <w:ins w:id="56" w:author="xbany" w:date="2017-12-20T15:19:00Z"/>
                      <w:rFonts w:ascii="宋体" w:hAnsi="宋体"/>
                    </w:rPr>
                  </w:pPr>
                  <w:ins w:id="57" w:author="xbany" w:date="2017-12-20T15:19:00Z">
                    <w:r w:rsidRPr="004F2E08">
                      <w:rPr>
                        <w:rFonts w:ascii="宋体" w:hAnsi="宋体"/>
                      </w:rPr>
                      <w:t>期</w:t>
                    </w:r>
                  </w:ins>
                </w:p>
              </w:tc>
              <w:tc>
                <w:tcPr>
                  <w:tcW w:w="306" w:type="pct"/>
                  <w:vAlign w:val="center"/>
                  <w:tcPrChange w:id="58" w:author="xbany" w:date="2017-12-20T15:22:00Z">
                    <w:tcPr>
                      <w:tcW w:w="342" w:type="pct"/>
                      <w:gridSpan w:val="2"/>
                      <w:vAlign w:val="center"/>
                    </w:tcPr>
                  </w:tcPrChange>
                </w:tcPr>
                <w:p w:rsidR="0023768E" w:rsidRPr="004F2E08" w:rsidRDefault="0023768E" w:rsidP="0023768E">
                  <w:pPr>
                    <w:spacing w:line="240" w:lineRule="exact"/>
                    <w:ind w:firstLineChars="0" w:firstLine="0"/>
                    <w:jc w:val="center"/>
                    <w:rPr>
                      <w:ins w:id="59" w:author="xbany" w:date="2017-12-20T15:19:00Z"/>
                      <w:rFonts w:ascii="宋体" w:hAnsi="宋体"/>
                    </w:rPr>
                  </w:pPr>
                  <w:ins w:id="60" w:author="xbany" w:date="2017-12-20T15:19:00Z">
                    <w:r w:rsidRPr="004F2E08">
                      <w:rPr>
                        <w:rFonts w:ascii="宋体" w:hAnsi="宋体"/>
                      </w:rPr>
                      <w:t>废气</w:t>
                    </w:r>
                  </w:ins>
                </w:p>
              </w:tc>
              <w:tc>
                <w:tcPr>
                  <w:tcW w:w="1300" w:type="pct"/>
                  <w:vAlign w:val="center"/>
                  <w:tcPrChange w:id="61" w:author="xbany" w:date="2017-12-20T15:22:00Z">
                    <w:tcPr>
                      <w:tcW w:w="1455" w:type="pct"/>
                      <w:gridSpan w:val="2"/>
                      <w:vAlign w:val="center"/>
                    </w:tcPr>
                  </w:tcPrChange>
                </w:tcPr>
                <w:p w:rsidR="0023768E" w:rsidRPr="004F2E08" w:rsidRDefault="0023768E" w:rsidP="0023768E">
                  <w:pPr>
                    <w:spacing w:line="240" w:lineRule="exact"/>
                    <w:ind w:firstLineChars="0" w:firstLine="0"/>
                    <w:jc w:val="center"/>
                    <w:rPr>
                      <w:ins w:id="62" w:author="xbany" w:date="2017-12-20T15:19:00Z"/>
                      <w:rFonts w:ascii="宋体" w:hAnsi="宋体"/>
                    </w:rPr>
                  </w:pPr>
                  <w:ins w:id="63" w:author="xbany" w:date="2017-12-20T15:19:00Z">
                    <w:r w:rsidRPr="004F2E08">
                      <w:rPr>
                        <w:rFonts w:ascii="宋体" w:hAnsi="宋体"/>
                      </w:rPr>
                      <w:t>燃油废气</w:t>
                    </w:r>
                  </w:ins>
                </w:p>
                <w:p w:rsidR="0023768E" w:rsidRPr="004F2E08" w:rsidRDefault="0023768E" w:rsidP="0023768E">
                  <w:pPr>
                    <w:spacing w:line="240" w:lineRule="exact"/>
                    <w:ind w:firstLineChars="0" w:firstLine="0"/>
                    <w:jc w:val="center"/>
                    <w:rPr>
                      <w:ins w:id="64" w:author="xbany" w:date="2017-12-20T15:19:00Z"/>
                      <w:rFonts w:ascii="宋体" w:hAnsi="宋体"/>
                    </w:rPr>
                  </w:pPr>
                  <w:ins w:id="65" w:author="xbany" w:date="2017-12-20T15:19:00Z">
                    <w:r w:rsidRPr="004F2E08">
                      <w:rPr>
                        <w:rFonts w:ascii="宋体" w:hAnsi="宋体"/>
                      </w:rPr>
                      <w:t>施工扬尘</w:t>
                    </w:r>
                  </w:ins>
                </w:p>
                <w:p w:rsidR="0023768E" w:rsidRPr="004F2E08" w:rsidRDefault="0023768E" w:rsidP="0023768E">
                  <w:pPr>
                    <w:spacing w:line="240" w:lineRule="exact"/>
                    <w:ind w:firstLineChars="0" w:firstLine="0"/>
                    <w:jc w:val="center"/>
                    <w:rPr>
                      <w:ins w:id="66" w:author="xbany" w:date="2017-12-20T15:19:00Z"/>
                      <w:rFonts w:ascii="宋体" w:hAnsi="宋体"/>
                    </w:rPr>
                  </w:pPr>
                  <w:ins w:id="67" w:author="xbany" w:date="2017-12-20T15:19:00Z">
                    <w:r w:rsidRPr="004F2E08">
                      <w:rPr>
                        <w:rFonts w:ascii="宋体" w:hAnsi="宋体" w:hint="eastAsia"/>
                      </w:rPr>
                      <w:t>施工生活营地食堂</w:t>
                    </w:r>
                  </w:ins>
                  <w:r>
                    <w:rPr>
                      <w:rFonts w:ascii="宋体" w:hAnsi="宋体" w:hint="eastAsia"/>
                    </w:rPr>
                    <w:t>油烟</w:t>
                  </w:r>
                </w:p>
              </w:tc>
              <w:tc>
                <w:tcPr>
                  <w:tcW w:w="1973" w:type="pct"/>
                  <w:vAlign w:val="center"/>
                  <w:tcPrChange w:id="68" w:author="xbany" w:date="2017-12-20T15:22:00Z">
                    <w:tcPr>
                      <w:tcW w:w="2208" w:type="pct"/>
                      <w:gridSpan w:val="2"/>
                      <w:vAlign w:val="center"/>
                    </w:tcPr>
                  </w:tcPrChange>
                </w:tcPr>
                <w:p w:rsidR="0023768E" w:rsidRPr="004F2E08" w:rsidRDefault="0023768E" w:rsidP="0023768E">
                  <w:pPr>
                    <w:spacing w:line="240" w:lineRule="exact"/>
                    <w:ind w:firstLineChars="0" w:firstLine="0"/>
                    <w:jc w:val="center"/>
                    <w:rPr>
                      <w:ins w:id="69" w:author="xbany" w:date="2017-12-20T15:19:00Z"/>
                      <w:rFonts w:ascii="宋体" w:hAnsi="宋体"/>
                    </w:rPr>
                  </w:pPr>
                  <w:ins w:id="70" w:author="xbany" w:date="2017-12-20T15:19:00Z">
                    <w:r>
                      <w:rPr>
                        <w:rFonts w:ascii="宋体" w:hAnsi="宋体"/>
                      </w:rPr>
                      <w:t>封闭施工；采用先进施工机械</w:t>
                    </w:r>
                    <w:r w:rsidRPr="004F2E08">
                      <w:rPr>
                        <w:rFonts w:ascii="宋体" w:hAnsi="宋体"/>
                      </w:rPr>
                      <w:t>、地面保湿、车辆保洁清洗、缩短工期等</w:t>
                    </w:r>
                    <w:r w:rsidRPr="004F2E08">
                      <w:rPr>
                        <w:rFonts w:ascii="宋体" w:hAnsi="宋体" w:hint="eastAsia"/>
                      </w:rPr>
                      <w:t>；食堂</w:t>
                    </w:r>
                    <w:r w:rsidRPr="004F2E08">
                      <w:rPr>
                        <w:rFonts w:ascii="宋体" w:hAnsi="宋体"/>
                      </w:rPr>
                      <w:t>静电式油烟净化装置</w:t>
                    </w:r>
                    <w:r w:rsidRPr="004F2E08">
                      <w:rPr>
                        <w:rFonts w:ascii="宋体" w:hAnsi="宋体" w:hint="eastAsia"/>
                      </w:rPr>
                      <w:t>一套</w:t>
                    </w:r>
                  </w:ins>
                </w:p>
              </w:tc>
              <w:tc>
                <w:tcPr>
                  <w:tcW w:w="535" w:type="pct"/>
                  <w:vAlign w:val="center"/>
                  <w:tcPrChange w:id="71" w:author="xbany" w:date="2017-12-20T15:22:00Z">
                    <w:tcPr>
                      <w:tcW w:w="599" w:type="pct"/>
                      <w:gridSpan w:val="2"/>
                      <w:vAlign w:val="center"/>
                    </w:tcPr>
                  </w:tcPrChange>
                </w:tcPr>
                <w:p w:rsidR="0023768E" w:rsidRPr="004F2E08" w:rsidRDefault="0023768E" w:rsidP="0023768E">
                  <w:pPr>
                    <w:spacing w:line="240" w:lineRule="exact"/>
                    <w:ind w:firstLineChars="0" w:firstLine="0"/>
                    <w:jc w:val="center"/>
                    <w:rPr>
                      <w:ins w:id="72" w:author="xbany" w:date="2017-12-20T15:19:00Z"/>
                      <w:rFonts w:ascii="宋体" w:hAnsi="宋体"/>
                    </w:rPr>
                  </w:pPr>
                  <w:r>
                    <w:rPr>
                      <w:rFonts w:ascii="宋体" w:hAnsi="宋体"/>
                    </w:rPr>
                    <w:t>14</w:t>
                  </w:r>
                </w:p>
              </w:tc>
              <w:tc>
                <w:tcPr>
                  <w:tcW w:w="534" w:type="pct"/>
                  <w:vAlign w:val="center"/>
                  <w:tcPrChange w:id="73" w:author="xbany" w:date="2017-12-20T15:22:00Z">
                    <w:tcPr>
                      <w:tcW w:w="1" w:type="pct"/>
                      <w:gridSpan w:val="2"/>
                    </w:tcPr>
                  </w:tcPrChange>
                </w:tcPr>
                <w:p w:rsidR="0023768E" w:rsidRPr="004F2E08" w:rsidRDefault="0023768E" w:rsidP="0023768E">
                  <w:pPr>
                    <w:spacing w:line="240" w:lineRule="exact"/>
                    <w:ind w:firstLineChars="0" w:firstLine="0"/>
                    <w:jc w:val="center"/>
                    <w:rPr>
                      <w:ins w:id="74" w:author="xbany" w:date="2017-12-20T15:19:00Z"/>
                      <w:rFonts w:ascii="宋体" w:hAnsi="宋体"/>
                    </w:rPr>
                  </w:pPr>
                  <w:r>
                    <w:rPr>
                      <w:rFonts w:ascii="宋体" w:hAnsi="宋体"/>
                    </w:rPr>
                    <w:t>14</w:t>
                  </w:r>
                </w:p>
              </w:tc>
            </w:tr>
            <w:tr w:rsidR="0023768E" w:rsidRPr="004F2E08" w:rsidTr="0023768E">
              <w:trPr>
                <w:trHeight w:val="258"/>
                <w:jc w:val="center"/>
                <w:ins w:id="75" w:author="xbany" w:date="2017-12-20T15:19:00Z"/>
              </w:trPr>
              <w:tc>
                <w:tcPr>
                  <w:tcW w:w="351" w:type="pct"/>
                  <w:vMerge/>
                  <w:vAlign w:val="center"/>
                </w:tcPr>
                <w:p w:rsidR="0023768E" w:rsidRPr="004F2E08" w:rsidRDefault="0023768E" w:rsidP="0023768E">
                  <w:pPr>
                    <w:spacing w:line="240" w:lineRule="exact"/>
                    <w:ind w:firstLine="480"/>
                    <w:jc w:val="center"/>
                    <w:rPr>
                      <w:ins w:id="76" w:author="xbany" w:date="2017-12-20T15:19:00Z"/>
                      <w:rFonts w:ascii="宋体" w:hAnsi="宋体"/>
                    </w:rPr>
                  </w:pPr>
                </w:p>
              </w:tc>
              <w:tc>
                <w:tcPr>
                  <w:tcW w:w="306" w:type="pct"/>
                  <w:vMerge w:val="restart"/>
                  <w:vAlign w:val="center"/>
                </w:tcPr>
                <w:p w:rsidR="0023768E" w:rsidRPr="004F2E08" w:rsidRDefault="0023768E" w:rsidP="0023768E">
                  <w:pPr>
                    <w:spacing w:line="240" w:lineRule="exact"/>
                    <w:ind w:firstLineChars="0" w:firstLine="0"/>
                    <w:jc w:val="center"/>
                    <w:rPr>
                      <w:ins w:id="77" w:author="xbany" w:date="2017-12-20T15:19:00Z"/>
                      <w:rFonts w:ascii="宋体" w:hAnsi="宋体"/>
                    </w:rPr>
                  </w:pPr>
                  <w:ins w:id="78" w:author="xbany" w:date="2017-12-20T15:19:00Z">
                    <w:r w:rsidRPr="004F2E08">
                      <w:rPr>
                        <w:rFonts w:ascii="宋体" w:hAnsi="宋体"/>
                      </w:rPr>
                      <w:t>废水</w:t>
                    </w:r>
                  </w:ins>
                </w:p>
              </w:tc>
              <w:tc>
                <w:tcPr>
                  <w:tcW w:w="1300" w:type="pct"/>
                  <w:vAlign w:val="center"/>
                </w:tcPr>
                <w:p w:rsidR="0023768E" w:rsidRPr="004F2E08" w:rsidRDefault="0023768E" w:rsidP="0023768E">
                  <w:pPr>
                    <w:spacing w:line="240" w:lineRule="exact"/>
                    <w:ind w:firstLineChars="0" w:firstLine="0"/>
                    <w:jc w:val="center"/>
                    <w:rPr>
                      <w:ins w:id="79" w:author="xbany" w:date="2017-12-20T15:19:00Z"/>
                      <w:rFonts w:ascii="宋体" w:hAnsi="宋体"/>
                    </w:rPr>
                  </w:pPr>
                  <w:ins w:id="80" w:author="xbany" w:date="2017-12-20T15:19:00Z">
                    <w:r w:rsidRPr="004F2E08">
                      <w:rPr>
                        <w:rFonts w:ascii="宋体" w:hAnsi="宋体"/>
                      </w:rPr>
                      <w:t>施工废水</w:t>
                    </w:r>
                  </w:ins>
                </w:p>
              </w:tc>
              <w:tc>
                <w:tcPr>
                  <w:tcW w:w="1973" w:type="pct"/>
                  <w:vAlign w:val="center"/>
                </w:tcPr>
                <w:p w:rsidR="0023768E" w:rsidRPr="004F2E08" w:rsidRDefault="0023768E" w:rsidP="0023768E">
                  <w:pPr>
                    <w:spacing w:line="240" w:lineRule="exact"/>
                    <w:ind w:firstLineChars="0" w:firstLine="0"/>
                    <w:jc w:val="center"/>
                    <w:rPr>
                      <w:ins w:id="81" w:author="xbany" w:date="2017-12-20T15:19:00Z"/>
                      <w:rFonts w:ascii="宋体" w:hAnsi="宋体"/>
                    </w:rPr>
                  </w:pPr>
                  <w:ins w:id="82" w:author="xbany" w:date="2017-12-20T15:19:00Z">
                    <w:r w:rsidRPr="004F2E08">
                      <w:rPr>
                        <w:rFonts w:ascii="宋体" w:hAnsi="宋体"/>
                      </w:rPr>
                      <w:t>施工废水设</w:t>
                    </w:r>
                  </w:ins>
                  <w:r>
                    <w:rPr>
                      <w:rFonts w:ascii="宋体" w:hAnsi="宋体" w:hint="eastAsia"/>
                    </w:rPr>
                    <w:t>简易沉淀池</w:t>
                  </w:r>
                  <w:ins w:id="83" w:author="xbany" w:date="2017-12-20T15:19:00Z">
                    <w:r w:rsidRPr="004F2E08">
                      <w:rPr>
                        <w:rFonts w:ascii="宋体" w:hAnsi="宋体" w:hint="eastAsia"/>
                      </w:rPr>
                      <w:t>一个</w:t>
                    </w:r>
                    <w:r w:rsidRPr="004F2E08">
                      <w:rPr>
                        <w:rFonts w:ascii="宋体" w:hAnsi="宋体"/>
                      </w:rPr>
                      <w:t>，含油废水经隔油沉淀后处理</w:t>
                    </w:r>
                  </w:ins>
                </w:p>
              </w:tc>
              <w:tc>
                <w:tcPr>
                  <w:tcW w:w="535" w:type="pct"/>
                  <w:vMerge w:val="restart"/>
                  <w:vAlign w:val="center"/>
                </w:tcPr>
                <w:p w:rsidR="0023768E" w:rsidRPr="004F2E08" w:rsidRDefault="0023768E" w:rsidP="0023768E">
                  <w:pPr>
                    <w:spacing w:line="240" w:lineRule="exact"/>
                    <w:ind w:firstLineChars="0" w:firstLine="0"/>
                    <w:jc w:val="center"/>
                    <w:rPr>
                      <w:ins w:id="84" w:author="xbany" w:date="2017-12-20T15:19:00Z"/>
                      <w:rFonts w:ascii="宋体" w:hAnsi="宋体"/>
                    </w:rPr>
                  </w:pPr>
                  <w:r>
                    <w:rPr>
                      <w:rFonts w:ascii="宋体" w:hAnsi="宋体"/>
                    </w:rPr>
                    <w:t>3</w:t>
                  </w:r>
                </w:p>
              </w:tc>
              <w:tc>
                <w:tcPr>
                  <w:tcW w:w="534" w:type="pct"/>
                  <w:vMerge w:val="restart"/>
                  <w:vAlign w:val="center"/>
                </w:tcPr>
                <w:p w:rsidR="0023768E" w:rsidRPr="004F2E08" w:rsidRDefault="0023768E" w:rsidP="0023768E">
                  <w:pPr>
                    <w:spacing w:line="240" w:lineRule="exact"/>
                    <w:ind w:firstLineChars="0" w:firstLine="0"/>
                    <w:jc w:val="center"/>
                    <w:rPr>
                      <w:ins w:id="85" w:author="xbany" w:date="2017-12-20T15:19:00Z"/>
                      <w:rFonts w:ascii="宋体" w:hAnsi="宋体"/>
                    </w:rPr>
                  </w:pPr>
                  <w:r>
                    <w:rPr>
                      <w:rFonts w:ascii="宋体" w:hAnsi="宋体"/>
                    </w:rPr>
                    <w:t>3</w:t>
                  </w:r>
                </w:p>
              </w:tc>
            </w:tr>
            <w:tr w:rsidR="0023768E" w:rsidRPr="004F2E08" w:rsidTr="0023768E">
              <w:trPr>
                <w:trHeight w:val="258"/>
                <w:jc w:val="center"/>
                <w:ins w:id="86" w:author="xbany" w:date="2017-12-20T15:19:00Z"/>
              </w:trPr>
              <w:tc>
                <w:tcPr>
                  <w:tcW w:w="351" w:type="pct"/>
                  <w:vMerge/>
                  <w:vAlign w:val="center"/>
                </w:tcPr>
                <w:p w:rsidR="0023768E" w:rsidRPr="004F2E08" w:rsidRDefault="0023768E" w:rsidP="0023768E">
                  <w:pPr>
                    <w:spacing w:line="240" w:lineRule="exact"/>
                    <w:ind w:firstLine="480"/>
                    <w:jc w:val="center"/>
                    <w:rPr>
                      <w:ins w:id="87" w:author="xbany" w:date="2017-12-20T15:19:00Z"/>
                      <w:rFonts w:ascii="宋体" w:hAnsi="宋体"/>
                    </w:rPr>
                  </w:pPr>
                </w:p>
              </w:tc>
              <w:tc>
                <w:tcPr>
                  <w:tcW w:w="306" w:type="pct"/>
                  <w:vMerge/>
                  <w:vAlign w:val="center"/>
                </w:tcPr>
                <w:p w:rsidR="0023768E" w:rsidRPr="004F2E08" w:rsidRDefault="0023768E" w:rsidP="0023768E">
                  <w:pPr>
                    <w:spacing w:line="240" w:lineRule="exact"/>
                    <w:ind w:firstLine="480"/>
                    <w:jc w:val="center"/>
                    <w:rPr>
                      <w:ins w:id="88" w:author="xbany" w:date="2017-12-20T15:19:00Z"/>
                      <w:rFonts w:ascii="宋体" w:hAnsi="宋体"/>
                    </w:rPr>
                  </w:pPr>
                </w:p>
              </w:tc>
              <w:tc>
                <w:tcPr>
                  <w:tcW w:w="1300" w:type="pct"/>
                  <w:vAlign w:val="center"/>
                </w:tcPr>
                <w:p w:rsidR="0023768E" w:rsidRPr="004F2E08" w:rsidRDefault="0023768E" w:rsidP="0023768E">
                  <w:pPr>
                    <w:spacing w:line="240" w:lineRule="exact"/>
                    <w:ind w:firstLineChars="0" w:firstLine="0"/>
                    <w:jc w:val="center"/>
                    <w:rPr>
                      <w:ins w:id="89" w:author="xbany" w:date="2017-12-20T15:19:00Z"/>
                      <w:rFonts w:ascii="宋体" w:hAnsi="宋体"/>
                    </w:rPr>
                  </w:pPr>
                  <w:ins w:id="90" w:author="xbany" w:date="2017-12-20T15:19:00Z">
                    <w:r w:rsidRPr="004F2E08">
                      <w:rPr>
                        <w:rFonts w:ascii="宋体" w:hAnsi="宋体" w:hint="eastAsia"/>
                      </w:rPr>
                      <w:t>施工人员生活污水</w:t>
                    </w:r>
                  </w:ins>
                </w:p>
              </w:tc>
              <w:tc>
                <w:tcPr>
                  <w:tcW w:w="1973" w:type="pct"/>
                  <w:vAlign w:val="center"/>
                </w:tcPr>
                <w:p w:rsidR="0023768E" w:rsidRPr="004F2E08" w:rsidRDefault="0023768E" w:rsidP="0023768E">
                  <w:pPr>
                    <w:spacing w:line="240" w:lineRule="exact"/>
                    <w:ind w:firstLineChars="0" w:firstLine="0"/>
                    <w:jc w:val="center"/>
                    <w:rPr>
                      <w:ins w:id="91" w:author="xbany" w:date="2017-12-20T15:19:00Z"/>
                      <w:rFonts w:ascii="宋体" w:hAnsi="宋体"/>
                    </w:rPr>
                  </w:pPr>
                  <w:ins w:id="92" w:author="xbany" w:date="2017-12-20T15:19:00Z">
                    <w:r w:rsidRPr="004F2E08">
                      <w:rPr>
                        <w:rFonts w:ascii="宋体" w:hAnsi="宋体" w:hint="eastAsia"/>
                      </w:rPr>
                      <w:t>设置</w:t>
                    </w:r>
                  </w:ins>
                  <w:r>
                    <w:rPr>
                      <w:rFonts w:ascii="宋体" w:hAnsi="宋体"/>
                    </w:rPr>
                    <w:t>2</w:t>
                  </w:r>
                  <w:ins w:id="93" w:author="xbany" w:date="2017-12-20T15:19:00Z">
                    <w:r w:rsidRPr="004F2E08">
                      <w:rPr>
                        <w:rFonts w:ascii="宋体" w:hAnsi="宋体" w:hint="eastAsia"/>
                      </w:rPr>
                      <w:t>个</w:t>
                    </w:r>
                    <w:r>
                      <w:rPr>
                        <w:rFonts w:ascii="宋体" w:hAnsi="宋体" w:hint="eastAsia"/>
                      </w:rPr>
                      <w:t>旱厕</w:t>
                    </w:r>
                  </w:ins>
                </w:p>
              </w:tc>
              <w:tc>
                <w:tcPr>
                  <w:tcW w:w="535" w:type="pct"/>
                  <w:vMerge/>
                  <w:vAlign w:val="center"/>
                </w:tcPr>
                <w:p w:rsidR="0023768E" w:rsidRPr="004F2E08" w:rsidRDefault="0023768E" w:rsidP="0023768E">
                  <w:pPr>
                    <w:spacing w:line="240" w:lineRule="exact"/>
                    <w:ind w:firstLine="480"/>
                    <w:jc w:val="center"/>
                    <w:rPr>
                      <w:ins w:id="94" w:author="xbany" w:date="2017-12-20T15:19:00Z"/>
                      <w:rFonts w:ascii="宋体" w:hAnsi="宋体"/>
                    </w:rPr>
                  </w:pPr>
                </w:p>
              </w:tc>
              <w:tc>
                <w:tcPr>
                  <w:tcW w:w="534" w:type="pct"/>
                  <w:vMerge/>
                  <w:vAlign w:val="center"/>
                </w:tcPr>
                <w:p w:rsidR="0023768E" w:rsidRDefault="0023768E" w:rsidP="0023768E">
                  <w:pPr>
                    <w:spacing w:line="240" w:lineRule="exact"/>
                    <w:ind w:firstLine="480"/>
                    <w:jc w:val="center"/>
                    <w:rPr>
                      <w:ins w:id="95" w:author="xbany" w:date="2017-12-20T15:21:00Z"/>
                      <w:rFonts w:ascii="宋体" w:hAnsi="宋体"/>
                    </w:rPr>
                  </w:pPr>
                </w:p>
              </w:tc>
            </w:tr>
            <w:tr w:rsidR="0023768E" w:rsidRPr="004F2E08" w:rsidTr="0023768E">
              <w:trPr>
                <w:trHeight w:val="284"/>
                <w:jc w:val="center"/>
                <w:ins w:id="96" w:author="xbany" w:date="2017-12-20T15:19:00Z"/>
              </w:trPr>
              <w:tc>
                <w:tcPr>
                  <w:tcW w:w="351" w:type="pct"/>
                  <w:vMerge/>
                  <w:vAlign w:val="center"/>
                </w:tcPr>
                <w:p w:rsidR="0023768E" w:rsidRPr="004F2E08" w:rsidRDefault="0023768E" w:rsidP="0023768E">
                  <w:pPr>
                    <w:spacing w:line="240" w:lineRule="exact"/>
                    <w:ind w:firstLine="480"/>
                    <w:jc w:val="center"/>
                    <w:rPr>
                      <w:ins w:id="97" w:author="xbany" w:date="2017-12-20T15:19:00Z"/>
                      <w:rFonts w:ascii="宋体" w:hAnsi="宋体"/>
                    </w:rPr>
                  </w:pPr>
                </w:p>
              </w:tc>
              <w:tc>
                <w:tcPr>
                  <w:tcW w:w="306" w:type="pct"/>
                  <w:vMerge w:val="restart"/>
                  <w:vAlign w:val="center"/>
                </w:tcPr>
                <w:p w:rsidR="0023768E" w:rsidRPr="004F2E08" w:rsidRDefault="0023768E" w:rsidP="0023768E">
                  <w:pPr>
                    <w:spacing w:line="240" w:lineRule="exact"/>
                    <w:ind w:firstLineChars="0" w:firstLine="0"/>
                    <w:jc w:val="center"/>
                    <w:rPr>
                      <w:ins w:id="98" w:author="xbany" w:date="2017-12-20T15:19:00Z"/>
                      <w:rFonts w:ascii="宋体" w:hAnsi="宋体"/>
                    </w:rPr>
                  </w:pPr>
                  <w:ins w:id="99" w:author="xbany" w:date="2017-12-20T15:19:00Z">
                    <w:r w:rsidRPr="004F2E08">
                      <w:rPr>
                        <w:rFonts w:ascii="宋体" w:hAnsi="宋体"/>
                      </w:rPr>
                      <w:t>固</w:t>
                    </w:r>
                  </w:ins>
                  <w:r>
                    <w:rPr>
                      <w:rFonts w:ascii="宋体" w:hAnsi="宋体" w:hint="eastAsia"/>
                    </w:rPr>
                    <w:t>废</w:t>
                  </w:r>
                </w:p>
              </w:tc>
              <w:tc>
                <w:tcPr>
                  <w:tcW w:w="1300" w:type="pct"/>
                  <w:tcBorders>
                    <w:bottom w:val="single" w:sz="4" w:space="0" w:color="auto"/>
                  </w:tcBorders>
                  <w:vAlign w:val="center"/>
                </w:tcPr>
                <w:p w:rsidR="0023768E" w:rsidRPr="004F2E08" w:rsidRDefault="0023768E" w:rsidP="0023768E">
                  <w:pPr>
                    <w:spacing w:line="240" w:lineRule="exact"/>
                    <w:ind w:firstLineChars="0" w:firstLine="0"/>
                    <w:jc w:val="center"/>
                    <w:rPr>
                      <w:ins w:id="100" w:author="xbany" w:date="2017-12-20T15:19:00Z"/>
                      <w:rFonts w:ascii="宋体" w:hAnsi="宋体"/>
                    </w:rPr>
                  </w:pPr>
                  <w:r>
                    <w:rPr>
                      <w:rFonts w:ascii="宋体" w:hAnsi="宋体" w:hint="eastAsia"/>
                    </w:rPr>
                    <w:t>清管</w:t>
                  </w:r>
                  <w:r>
                    <w:rPr>
                      <w:rFonts w:ascii="宋体" w:hAnsi="宋体"/>
                    </w:rPr>
                    <w:t>废渣</w:t>
                  </w:r>
                </w:p>
              </w:tc>
              <w:tc>
                <w:tcPr>
                  <w:tcW w:w="1973" w:type="pct"/>
                  <w:tcBorders>
                    <w:bottom w:val="single" w:sz="4" w:space="0" w:color="auto"/>
                  </w:tcBorders>
                  <w:vAlign w:val="center"/>
                </w:tcPr>
                <w:p w:rsidR="0023768E" w:rsidRPr="004F2E08" w:rsidRDefault="0023768E" w:rsidP="0023768E">
                  <w:pPr>
                    <w:spacing w:line="240" w:lineRule="exact"/>
                    <w:ind w:firstLineChars="0" w:firstLine="0"/>
                    <w:jc w:val="center"/>
                    <w:rPr>
                      <w:ins w:id="101" w:author="xbany" w:date="2017-12-20T15:19:00Z"/>
                      <w:rFonts w:ascii="宋体" w:hAnsi="宋体"/>
                    </w:rPr>
                  </w:pPr>
                  <w:r>
                    <w:rPr>
                      <w:rFonts w:ascii="宋体" w:hAnsi="宋体" w:hint="eastAsia"/>
                    </w:rPr>
                    <w:t>环卫部门</w:t>
                  </w:r>
                  <w:r>
                    <w:rPr>
                      <w:rFonts w:ascii="宋体" w:hAnsi="宋体"/>
                    </w:rPr>
                    <w:t>清运</w:t>
                  </w:r>
                </w:p>
              </w:tc>
              <w:tc>
                <w:tcPr>
                  <w:tcW w:w="535" w:type="pct"/>
                  <w:vMerge w:val="restart"/>
                  <w:vAlign w:val="center"/>
                </w:tcPr>
                <w:p w:rsidR="0023768E" w:rsidRPr="004F2E08" w:rsidRDefault="0023768E" w:rsidP="0023768E">
                  <w:pPr>
                    <w:spacing w:line="240" w:lineRule="exact"/>
                    <w:ind w:firstLineChars="0" w:firstLine="0"/>
                    <w:jc w:val="center"/>
                    <w:rPr>
                      <w:ins w:id="102" w:author="xbany" w:date="2017-12-20T15:19:00Z"/>
                      <w:rFonts w:ascii="宋体" w:hAnsi="宋体"/>
                    </w:rPr>
                  </w:pPr>
                  <w:r>
                    <w:rPr>
                      <w:rFonts w:ascii="宋体" w:hAnsi="宋体"/>
                    </w:rPr>
                    <w:t>8</w:t>
                  </w:r>
                </w:p>
              </w:tc>
              <w:tc>
                <w:tcPr>
                  <w:tcW w:w="534" w:type="pct"/>
                  <w:vMerge w:val="restart"/>
                  <w:vAlign w:val="center"/>
                </w:tcPr>
                <w:p w:rsidR="0023768E" w:rsidRPr="004F2E08" w:rsidRDefault="0023768E" w:rsidP="0023768E">
                  <w:pPr>
                    <w:spacing w:line="240" w:lineRule="exact"/>
                    <w:ind w:firstLineChars="0" w:firstLine="0"/>
                    <w:jc w:val="center"/>
                    <w:rPr>
                      <w:ins w:id="103" w:author="xbany" w:date="2017-12-20T15:19:00Z"/>
                      <w:rFonts w:ascii="宋体" w:hAnsi="宋体"/>
                    </w:rPr>
                  </w:pPr>
                  <w:r>
                    <w:rPr>
                      <w:rFonts w:ascii="宋体" w:hAnsi="宋体"/>
                    </w:rPr>
                    <w:t>8</w:t>
                  </w:r>
                </w:p>
              </w:tc>
            </w:tr>
            <w:tr w:rsidR="0023768E" w:rsidRPr="004F2E08" w:rsidTr="0023768E">
              <w:trPr>
                <w:trHeight w:val="297"/>
                <w:jc w:val="center"/>
                <w:ins w:id="104" w:author="xbany" w:date="2017-12-20T15:19:00Z"/>
              </w:trPr>
              <w:tc>
                <w:tcPr>
                  <w:tcW w:w="351" w:type="pct"/>
                  <w:vMerge/>
                  <w:vAlign w:val="center"/>
                </w:tcPr>
                <w:p w:rsidR="0023768E" w:rsidRPr="004F2E08" w:rsidRDefault="0023768E" w:rsidP="0023768E">
                  <w:pPr>
                    <w:spacing w:line="240" w:lineRule="exact"/>
                    <w:ind w:firstLine="480"/>
                    <w:jc w:val="center"/>
                    <w:rPr>
                      <w:ins w:id="105" w:author="xbany" w:date="2017-12-20T15:19:00Z"/>
                      <w:rFonts w:ascii="宋体" w:hAnsi="宋体"/>
                    </w:rPr>
                  </w:pPr>
                </w:p>
              </w:tc>
              <w:tc>
                <w:tcPr>
                  <w:tcW w:w="306" w:type="pct"/>
                  <w:vMerge/>
                  <w:vAlign w:val="center"/>
                </w:tcPr>
                <w:p w:rsidR="0023768E" w:rsidRPr="004F2E08" w:rsidRDefault="0023768E" w:rsidP="0023768E">
                  <w:pPr>
                    <w:spacing w:line="240" w:lineRule="exact"/>
                    <w:ind w:firstLine="480"/>
                    <w:jc w:val="center"/>
                    <w:rPr>
                      <w:ins w:id="106" w:author="xbany" w:date="2017-12-20T15:19:00Z"/>
                      <w:rFonts w:ascii="宋体" w:hAnsi="宋体"/>
                    </w:rPr>
                  </w:pPr>
                </w:p>
              </w:tc>
              <w:tc>
                <w:tcPr>
                  <w:tcW w:w="1300" w:type="pct"/>
                  <w:tcBorders>
                    <w:top w:val="single" w:sz="4" w:space="0" w:color="auto"/>
                  </w:tcBorders>
                  <w:vAlign w:val="center"/>
                </w:tcPr>
                <w:p w:rsidR="0023768E" w:rsidRPr="004F2E08" w:rsidRDefault="0023768E" w:rsidP="0023768E">
                  <w:pPr>
                    <w:spacing w:line="240" w:lineRule="exact"/>
                    <w:ind w:firstLineChars="0" w:firstLine="0"/>
                    <w:jc w:val="center"/>
                    <w:rPr>
                      <w:ins w:id="107" w:author="xbany" w:date="2017-12-20T15:19:00Z"/>
                      <w:rFonts w:ascii="宋体" w:hAnsi="宋体"/>
                    </w:rPr>
                  </w:pPr>
                  <w:ins w:id="108" w:author="xbany" w:date="2017-12-20T15:19:00Z">
                    <w:r w:rsidRPr="004F2E08">
                      <w:rPr>
                        <w:rFonts w:ascii="宋体" w:hAnsi="宋体" w:hint="eastAsia"/>
                      </w:rPr>
                      <w:t>生活垃圾</w:t>
                    </w:r>
                  </w:ins>
                </w:p>
              </w:tc>
              <w:tc>
                <w:tcPr>
                  <w:tcW w:w="1973" w:type="pct"/>
                  <w:tcBorders>
                    <w:top w:val="single" w:sz="4" w:space="0" w:color="auto"/>
                  </w:tcBorders>
                  <w:vAlign w:val="center"/>
                </w:tcPr>
                <w:p w:rsidR="0023768E" w:rsidRPr="004F2E08" w:rsidRDefault="0023768E" w:rsidP="0023768E">
                  <w:pPr>
                    <w:spacing w:line="240" w:lineRule="exact"/>
                    <w:ind w:firstLineChars="0" w:firstLine="0"/>
                    <w:jc w:val="center"/>
                    <w:rPr>
                      <w:ins w:id="109" w:author="xbany" w:date="2017-12-20T15:19:00Z"/>
                      <w:rFonts w:ascii="宋体" w:hAnsi="宋体"/>
                    </w:rPr>
                  </w:pPr>
                  <w:r>
                    <w:rPr>
                      <w:rFonts w:ascii="宋体" w:hAnsi="宋体" w:hint="eastAsia"/>
                    </w:rPr>
                    <w:t>环卫部门清运</w:t>
                  </w:r>
                </w:p>
              </w:tc>
              <w:tc>
                <w:tcPr>
                  <w:tcW w:w="535" w:type="pct"/>
                  <w:vMerge/>
                  <w:vAlign w:val="center"/>
                </w:tcPr>
                <w:p w:rsidR="0023768E" w:rsidRPr="004F2E08" w:rsidRDefault="0023768E" w:rsidP="0023768E">
                  <w:pPr>
                    <w:spacing w:line="240" w:lineRule="exact"/>
                    <w:ind w:firstLine="480"/>
                    <w:jc w:val="center"/>
                    <w:rPr>
                      <w:ins w:id="110" w:author="xbany" w:date="2017-12-20T15:19:00Z"/>
                      <w:rFonts w:ascii="宋体" w:hAnsi="宋体"/>
                    </w:rPr>
                  </w:pPr>
                </w:p>
              </w:tc>
              <w:tc>
                <w:tcPr>
                  <w:tcW w:w="534" w:type="pct"/>
                  <w:vMerge/>
                  <w:vAlign w:val="center"/>
                </w:tcPr>
                <w:p w:rsidR="0023768E" w:rsidRDefault="0023768E" w:rsidP="0023768E">
                  <w:pPr>
                    <w:spacing w:line="240" w:lineRule="exact"/>
                    <w:ind w:firstLine="480"/>
                    <w:jc w:val="center"/>
                    <w:rPr>
                      <w:ins w:id="111" w:author="xbany" w:date="2017-12-20T15:21:00Z"/>
                      <w:rFonts w:ascii="宋体" w:hAnsi="宋体"/>
                    </w:rPr>
                  </w:pPr>
                </w:p>
              </w:tc>
            </w:tr>
            <w:tr w:rsidR="0023768E" w:rsidRPr="004F2E08" w:rsidTr="0023768E">
              <w:trPr>
                <w:trHeight w:val="297"/>
                <w:jc w:val="center"/>
              </w:trPr>
              <w:tc>
                <w:tcPr>
                  <w:tcW w:w="351" w:type="pct"/>
                  <w:vMerge/>
                  <w:vAlign w:val="center"/>
                </w:tcPr>
                <w:p w:rsidR="0023768E" w:rsidRPr="004F2E08" w:rsidRDefault="0023768E" w:rsidP="0023768E">
                  <w:pPr>
                    <w:spacing w:line="240" w:lineRule="exact"/>
                    <w:ind w:firstLine="480"/>
                    <w:jc w:val="center"/>
                    <w:rPr>
                      <w:rFonts w:ascii="宋体" w:hAnsi="宋体"/>
                    </w:rPr>
                  </w:pPr>
                </w:p>
              </w:tc>
              <w:tc>
                <w:tcPr>
                  <w:tcW w:w="306" w:type="pct"/>
                  <w:vAlign w:val="center"/>
                </w:tcPr>
                <w:p w:rsidR="0023768E" w:rsidRPr="004F2E08" w:rsidRDefault="0023768E" w:rsidP="0023768E">
                  <w:pPr>
                    <w:spacing w:line="240" w:lineRule="exact"/>
                    <w:ind w:firstLineChars="0" w:firstLine="0"/>
                    <w:jc w:val="center"/>
                    <w:rPr>
                      <w:rFonts w:ascii="宋体" w:hAnsi="宋体"/>
                    </w:rPr>
                  </w:pPr>
                  <w:r>
                    <w:rPr>
                      <w:rFonts w:ascii="宋体" w:hAnsi="宋体" w:hint="eastAsia"/>
                    </w:rPr>
                    <w:t>植被</w:t>
                  </w:r>
                  <w:r>
                    <w:rPr>
                      <w:rFonts w:ascii="宋体" w:hAnsi="宋体"/>
                    </w:rPr>
                    <w:t>恢复</w:t>
                  </w:r>
                </w:p>
              </w:tc>
              <w:tc>
                <w:tcPr>
                  <w:tcW w:w="3273" w:type="pct"/>
                  <w:gridSpan w:val="2"/>
                  <w:tcBorders>
                    <w:top w:val="single" w:sz="4" w:space="0" w:color="auto"/>
                  </w:tcBorders>
                  <w:vAlign w:val="center"/>
                </w:tcPr>
                <w:p w:rsidR="0023768E" w:rsidRPr="00687343" w:rsidRDefault="0023768E" w:rsidP="0023768E">
                  <w:pPr>
                    <w:autoSpaceDE w:val="0"/>
                    <w:autoSpaceDN w:val="0"/>
                    <w:ind w:firstLineChars="0" w:firstLine="0"/>
                    <w:jc w:val="center"/>
                    <w:rPr>
                      <w:rFonts w:ascii="宋体" w:cs="宋体"/>
                      <w:szCs w:val="21"/>
                    </w:rPr>
                  </w:pPr>
                  <w:r>
                    <w:rPr>
                      <w:rFonts w:ascii="宋体" w:cs="宋体" w:hint="eastAsia"/>
                      <w:szCs w:val="21"/>
                    </w:rPr>
                    <w:t>除农田外的可恢复植被区进行人工方式恢复植被</w:t>
                  </w:r>
                </w:p>
              </w:tc>
              <w:tc>
                <w:tcPr>
                  <w:tcW w:w="535" w:type="pct"/>
                  <w:vAlign w:val="center"/>
                </w:tcPr>
                <w:p w:rsidR="0023768E" w:rsidRPr="004F2E08" w:rsidRDefault="0023768E" w:rsidP="0023768E">
                  <w:pPr>
                    <w:spacing w:line="240" w:lineRule="exact"/>
                    <w:ind w:firstLineChars="0" w:firstLine="0"/>
                    <w:jc w:val="center"/>
                    <w:rPr>
                      <w:rFonts w:ascii="宋体" w:hAnsi="宋体"/>
                    </w:rPr>
                  </w:pPr>
                  <w:r>
                    <w:rPr>
                      <w:rFonts w:ascii="宋体" w:hAnsi="宋体" w:hint="eastAsia"/>
                    </w:rPr>
                    <w:t>220</w:t>
                  </w:r>
                </w:p>
              </w:tc>
              <w:tc>
                <w:tcPr>
                  <w:tcW w:w="534" w:type="pct"/>
                  <w:vAlign w:val="center"/>
                </w:tcPr>
                <w:p w:rsidR="0023768E" w:rsidRDefault="0023768E" w:rsidP="0023768E">
                  <w:pPr>
                    <w:spacing w:line="240" w:lineRule="exact"/>
                    <w:ind w:firstLineChars="0" w:firstLine="0"/>
                    <w:jc w:val="center"/>
                    <w:rPr>
                      <w:rFonts w:ascii="宋体" w:hAnsi="宋体"/>
                    </w:rPr>
                  </w:pPr>
                  <w:r>
                    <w:rPr>
                      <w:rFonts w:ascii="宋体" w:hAnsi="宋体"/>
                    </w:rPr>
                    <w:t>220</w:t>
                  </w:r>
                </w:p>
              </w:tc>
            </w:tr>
            <w:tr w:rsidR="0023768E" w:rsidRPr="004F2E08" w:rsidTr="0023768E">
              <w:trPr>
                <w:trHeight w:val="124"/>
                <w:jc w:val="center"/>
                <w:ins w:id="112" w:author="xbany" w:date="2017-12-20T15:19:00Z"/>
              </w:trPr>
              <w:tc>
                <w:tcPr>
                  <w:tcW w:w="351" w:type="pct"/>
                  <w:vMerge/>
                  <w:vAlign w:val="center"/>
                </w:tcPr>
                <w:p w:rsidR="0023768E" w:rsidRPr="004F2E08" w:rsidRDefault="0023768E" w:rsidP="0023768E">
                  <w:pPr>
                    <w:spacing w:line="240" w:lineRule="exact"/>
                    <w:ind w:firstLine="480"/>
                    <w:jc w:val="center"/>
                    <w:rPr>
                      <w:ins w:id="113" w:author="xbany" w:date="2017-12-20T15:19:00Z"/>
                      <w:rFonts w:ascii="宋体" w:hAnsi="宋体"/>
                    </w:rPr>
                  </w:pPr>
                </w:p>
              </w:tc>
              <w:tc>
                <w:tcPr>
                  <w:tcW w:w="3579" w:type="pct"/>
                  <w:gridSpan w:val="3"/>
                  <w:vAlign w:val="center"/>
                </w:tcPr>
                <w:p w:rsidR="0023768E" w:rsidRPr="004F2E08" w:rsidRDefault="0023768E" w:rsidP="0023768E">
                  <w:pPr>
                    <w:spacing w:line="240" w:lineRule="exact"/>
                    <w:ind w:firstLineChars="0" w:firstLine="0"/>
                    <w:jc w:val="center"/>
                    <w:rPr>
                      <w:ins w:id="114" w:author="xbany" w:date="2017-12-20T15:19:00Z"/>
                      <w:rFonts w:ascii="宋体" w:hAnsi="宋体"/>
                    </w:rPr>
                  </w:pPr>
                  <w:r>
                    <w:rPr>
                      <w:rFonts w:ascii="宋体" w:hAnsi="宋体" w:hint="eastAsia"/>
                    </w:rPr>
                    <w:t>施工期环境监理</w:t>
                  </w:r>
                </w:p>
              </w:tc>
              <w:tc>
                <w:tcPr>
                  <w:tcW w:w="535" w:type="pct"/>
                  <w:vAlign w:val="center"/>
                </w:tcPr>
                <w:p w:rsidR="0023768E" w:rsidRPr="004F2E08" w:rsidRDefault="0023768E" w:rsidP="0023768E">
                  <w:pPr>
                    <w:spacing w:line="240" w:lineRule="exact"/>
                    <w:ind w:firstLineChars="0" w:firstLine="0"/>
                    <w:jc w:val="center"/>
                    <w:rPr>
                      <w:ins w:id="115" w:author="xbany" w:date="2017-12-20T15:19:00Z"/>
                      <w:rFonts w:ascii="宋体" w:hAnsi="宋体"/>
                    </w:rPr>
                  </w:pPr>
                  <w:r>
                    <w:rPr>
                      <w:rFonts w:ascii="宋体" w:hAnsi="宋体"/>
                    </w:rPr>
                    <w:t>30</w:t>
                  </w:r>
                </w:p>
              </w:tc>
              <w:tc>
                <w:tcPr>
                  <w:tcW w:w="534" w:type="pct"/>
                  <w:vAlign w:val="center"/>
                </w:tcPr>
                <w:p w:rsidR="0023768E" w:rsidRDefault="0023768E" w:rsidP="0023768E">
                  <w:pPr>
                    <w:spacing w:line="240" w:lineRule="exact"/>
                    <w:ind w:firstLineChars="0" w:firstLine="0"/>
                    <w:jc w:val="center"/>
                    <w:rPr>
                      <w:ins w:id="116" w:author="xbany" w:date="2017-12-20T15:21:00Z"/>
                      <w:rFonts w:ascii="宋体" w:hAnsi="宋体"/>
                    </w:rPr>
                  </w:pPr>
                  <w:r>
                    <w:rPr>
                      <w:rFonts w:ascii="宋体" w:hAnsi="宋体"/>
                    </w:rPr>
                    <w:t>30</w:t>
                  </w:r>
                </w:p>
              </w:tc>
            </w:tr>
            <w:bookmarkEnd w:id="50"/>
            <w:bookmarkEnd w:id="51"/>
            <w:tr w:rsidR="0023768E" w:rsidRPr="004F2E08" w:rsidTr="0023768E">
              <w:trPr>
                <w:trHeight w:val="209"/>
                <w:jc w:val="center"/>
                <w:ins w:id="117" w:author="xbany" w:date="2017-12-20T15:19:00Z"/>
              </w:trPr>
              <w:tc>
                <w:tcPr>
                  <w:tcW w:w="351" w:type="pct"/>
                  <w:vMerge w:val="restart"/>
                  <w:vAlign w:val="center"/>
                </w:tcPr>
                <w:p w:rsidR="0023768E" w:rsidRPr="004F2E08" w:rsidRDefault="0023768E" w:rsidP="0023768E">
                  <w:pPr>
                    <w:spacing w:line="240" w:lineRule="exact"/>
                    <w:ind w:firstLineChars="0" w:firstLine="0"/>
                    <w:jc w:val="center"/>
                    <w:rPr>
                      <w:ins w:id="118" w:author="xbany" w:date="2017-12-20T15:19:00Z"/>
                      <w:rFonts w:ascii="宋体" w:hAnsi="宋体"/>
                    </w:rPr>
                  </w:pPr>
                  <w:ins w:id="119" w:author="xbany" w:date="2017-12-20T15:19:00Z">
                    <w:r w:rsidRPr="004F2E08">
                      <w:rPr>
                        <w:rFonts w:ascii="宋体" w:hAnsi="宋体"/>
                      </w:rPr>
                      <w:t>营</w:t>
                    </w:r>
                  </w:ins>
                </w:p>
                <w:p w:rsidR="0023768E" w:rsidRPr="004F2E08" w:rsidRDefault="0023768E" w:rsidP="0023768E">
                  <w:pPr>
                    <w:spacing w:line="240" w:lineRule="exact"/>
                    <w:ind w:firstLineChars="0" w:firstLine="0"/>
                    <w:jc w:val="center"/>
                    <w:rPr>
                      <w:ins w:id="120" w:author="xbany" w:date="2017-12-20T15:19:00Z"/>
                      <w:rFonts w:ascii="宋体" w:hAnsi="宋体"/>
                    </w:rPr>
                  </w:pPr>
                  <w:ins w:id="121" w:author="xbany" w:date="2017-12-20T15:19:00Z">
                    <w:r w:rsidRPr="004F2E08">
                      <w:rPr>
                        <w:rFonts w:ascii="宋体" w:hAnsi="宋体"/>
                      </w:rPr>
                      <w:t>运</w:t>
                    </w:r>
                  </w:ins>
                </w:p>
                <w:p w:rsidR="0023768E" w:rsidRPr="004F2E08" w:rsidRDefault="0023768E" w:rsidP="0023768E">
                  <w:pPr>
                    <w:spacing w:line="240" w:lineRule="exact"/>
                    <w:ind w:firstLineChars="0" w:firstLine="0"/>
                    <w:jc w:val="center"/>
                    <w:rPr>
                      <w:ins w:id="122" w:author="xbany" w:date="2017-12-20T15:19:00Z"/>
                      <w:rFonts w:ascii="宋体" w:hAnsi="宋体"/>
                    </w:rPr>
                  </w:pPr>
                  <w:ins w:id="123" w:author="xbany" w:date="2017-12-20T15:19:00Z">
                    <w:r w:rsidRPr="004F2E08">
                      <w:rPr>
                        <w:rFonts w:ascii="宋体" w:hAnsi="宋体"/>
                      </w:rPr>
                      <w:t>期</w:t>
                    </w:r>
                  </w:ins>
                </w:p>
              </w:tc>
              <w:tc>
                <w:tcPr>
                  <w:tcW w:w="306" w:type="pct"/>
                  <w:vMerge w:val="restart"/>
                  <w:vAlign w:val="center"/>
                </w:tcPr>
                <w:p w:rsidR="0023768E" w:rsidRPr="004F2E08" w:rsidRDefault="0023768E" w:rsidP="0023768E">
                  <w:pPr>
                    <w:spacing w:line="240" w:lineRule="exact"/>
                    <w:ind w:firstLineChars="0" w:firstLine="0"/>
                    <w:jc w:val="center"/>
                    <w:rPr>
                      <w:ins w:id="124" w:author="xbany" w:date="2017-12-20T15:19:00Z"/>
                      <w:rFonts w:ascii="宋体" w:hAnsi="宋体"/>
                    </w:rPr>
                  </w:pPr>
                  <w:r>
                    <w:rPr>
                      <w:rFonts w:ascii="宋体" w:hAnsi="宋体" w:hint="eastAsia"/>
                    </w:rPr>
                    <w:t>废水</w:t>
                  </w:r>
                </w:p>
              </w:tc>
              <w:tc>
                <w:tcPr>
                  <w:tcW w:w="1300" w:type="pct"/>
                  <w:vMerge w:val="restart"/>
                  <w:vAlign w:val="center"/>
                </w:tcPr>
                <w:p w:rsidR="0023768E" w:rsidRPr="004F2E08" w:rsidRDefault="0023768E" w:rsidP="0023768E">
                  <w:pPr>
                    <w:spacing w:line="240" w:lineRule="exact"/>
                    <w:ind w:firstLineChars="0" w:firstLine="0"/>
                    <w:jc w:val="center"/>
                    <w:rPr>
                      <w:ins w:id="125" w:author="xbany" w:date="2017-12-20T15:19:00Z"/>
                      <w:rFonts w:ascii="宋体" w:hAnsi="宋体"/>
                    </w:rPr>
                  </w:pPr>
                  <w:r>
                    <w:rPr>
                      <w:rFonts w:ascii="宋体" w:hAnsi="宋体" w:hint="eastAsia"/>
                      <w:bCs/>
                      <w:szCs w:val="21"/>
                    </w:rPr>
                    <w:t>生活污水</w:t>
                  </w:r>
                </w:p>
              </w:tc>
              <w:tc>
                <w:tcPr>
                  <w:tcW w:w="1973" w:type="pct"/>
                  <w:vAlign w:val="center"/>
                </w:tcPr>
                <w:p w:rsidR="0023768E" w:rsidRPr="004F2E08" w:rsidRDefault="0023768E" w:rsidP="0023768E">
                  <w:pPr>
                    <w:spacing w:line="240" w:lineRule="exact"/>
                    <w:ind w:firstLineChars="0" w:firstLine="0"/>
                    <w:jc w:val="center"/>
                    <w:rPr>
                      <w:ins w:id="126" w:author="xbany" w:date="2017-12-20T15:19:00Z"/>
                      <w:rFonts w:ascii="宋体" w:hAnsi="宋体"/>
                    </w:rPr>
                  </w:pPr>
                  <w:r w:rsidRPr="00687343">
                    <w:rPr>
                      <w:rFonts w:hint="eastAsia"/>
                      <w:szCs w:val="21"/>
                    </w:rPr>
                    <w:t>各输气站设置排水管道，各</w:t>
                  </w:r>
                  <w:r w:rsidRPr="00687343">
                    <w:rPr>
                      <w:szCs w:val="21"/>
                    </w:rPr>
                    <w:t>200m</w:t>
                  </w:r>
                </w:p>
              </w:tc>
              <w:tc>
                <w:tcPr>
                  <w:tcW w:w="535" w:type="pct"/>
                  <w:vAlign w:val="center"/>
                </w:tcPr>
                <w:p w:rsidR="0023768E" w:rsidRPr="004F2E08" w:rsidRDefault="0023768E" w:rsidP="0023768E">
                  <w:pPr>
                    <w:spacing w:line="240" w:lineRule="exact"/>
                    <w:ind w:firstLineChars="0" w:firstLine="0"/>
                    <w:jc w:val="center"/>
                    <w:rPr>
                      <w:ins w:id="127" w:author="xbany" w:date="2017-12-20T15:19:00Z"/>
                      <w:rFonts w:ascii="宋体" w:hAnsi="宋体"/>
                    </w:rPr>
                  </w:pPr>
                  <w:r>
                    <w:rPr>
                      <w:rFonts w:ascii="宋体" w:hAnsi="宋体"/>
                    </w:rPr>
                    <w:t>1.2</w:t>
                  </w:r>
                </w:p>
              </w:tc>
              <w:tc>
                <w:tcPr>
                  <w:tcW w:w="534" w:type="pct"/>
                  <w:vAlign w:val="center"/>
                </w:tcPr>
                <w:p w:rsidR="0023768E" w:rsidRPr="004F2E08" w:rsidRDefault="0023768E" w:rsidP="0023768E">
                  <w:pPr>
                    <w:spacing w:line="240" w:lineRule="exact"/>
                    <w:ind w:firstLineChars="0" w:firstLine="0"/>
                    <w:jc w:val="center"/>
                    <w:rPr>
                      <w:ins w:id="128" w:author="xbany" w:date="2017-12-20T15:19:00Z"/>
                      <w:rFonts w:ascii="宋体" w:hAnsi="宋体"/>
                    </w:rPr>
                  </w:pPr>
                  <w:r>
                    <w:rPr>
                      <w:rFonts w:ascii="宋体" w:hAnsi="宋体"/>
                    </w:rPr>
                    <w:t>1.2</w:t>
                  </w:r>
                </w:p>
              </w:tc>
            </w:tr>
            <w:tr w:rsidR="0023768E" w:rsidRPr="004F2E08" w:rsidTr="0023768E">
              <w:trPr>
                <w:trHeight w:val="271"/>
                <w:jc w:val="center"/>
                <w:ins w:id="129" w:author="xbany" w:date="2017-12-20T15:19:00Z"/>
              </w:trPr>
              <w:tc>
                <w:tcPr>
                  <w:tcW w:w="351" w:type="pct"/>
                  <w:vMerge/>
                  <w:vAlign w:val="center"/>
                </w:tcPr>
                <w:p w:rsidR="0023768E" w:rsidRPr="004F2E08" w:rsidRDefault="0023768E" w:rsidP="0023768E">
                  <w:pPr>
                    <w:spacing w:line="240" w:lineRule="exact"/>
                    <w:ind w:firstLine="480"/>
                    <w:jc w:val="center"/>
                    <w:rPr>
                      <w:ins w:id="130" w:author="xbany" w:date="2017-12-20T15:19:00Z"/>
                      <w:rFonts w:ascii="宋体" w:hAnsi="宋体"/>
                    </w:rPr>
                  </w:pPr>
                </w:p>
              </w:tc>
              <w:tc>
                <w:tcPr>
                  <w:tcW w:w="306" w:type="pct"/>
                  <w:vMerge/>
                  <w:vAlign w:val="center"/>
                </w:tcPr>
                <w:p w:rsidR="0023768E" w:rsidRPr="004F2E08" w:rsidRDefault="0023768E" w:rsidP="0023768E">
                  <w:pPr>
                    <w:spacing w:line="240" w:lineRule="exact"/>
                    <w:ind w:firstLine="480"/>
                    <w:jc w:val="center"/>
                    <w:rPr>
                      <w:ins w:id="131" w:author="xbany" w:date="2017-12-20T15:19:00Z"/>
                      <w:rFonts w:ascii="宋体" w:hAnsi="宋体"/>
                    </w:rPr>
                  </w:pPr>
                </w:p>
              </w:tc>
              <w:tc>
                <w:tcPr>
                  <w:tcW w:w="1300" w:type="pct"/>
                  <w:vMerge/>
                  <w:vAlign w:val="center"/>
                </w:tcPr>
                <w:p w:rsidR="0023768E" w:rsidRPr="004F2E08" w:rsidRDefault="0023768E" w:rsidP="0023768E">
                  <w:pPr>
                    <w:spacing w:line="240" w:lineRule="exact"/>
                    <w:ind w:firstLine="480"/>
                    <w:jc w:val="center"/>
                    <w:rPr>
                      <w:ins w:id="132" w:author="xbany" w:date="2017-12-20T15:19:00Z"/>
                      <w:rFonts w:ascii="宋体" w:hAnsi="宋体"/>
                    </w:rPr>
                  </w:pPr>
                </w:p>
              </w:tc>
              <w:tc>
                <w:tcPr>
                  <w:tcW w:w="1973" w:type="pct"/>
                  <w:vAlign w:val="center"/>
                </w:tcPr>
                <w:p w:rsidR="0023768E" w:rsidRPr="004F2E08" w:rsidRDefault="0023768E" w:rsidP="0023768E">
                  <w:pPr>
                    <w:spacing w:line="240" w:lineRule="exact"/>
                    <w:ind w:firstLineChars="0" w:firstLine="0"/>
                    <w:jc w:val="center"/>
                    <w:rPr>
                      <w:ins w:id="133" w:author="xbany" w:date="2017-12-20T15:19:00Z"/>
                      <w:rFonts w:ascii="宋体" w:hAnsi="宋体"/>
                    </w:rPr>
                  </w:pPr>
                  <w:r w:rsidRPr="00687343">
                    <w:rPr>
                      <w:rFonts w:ascii="宋体" w:hAnsi="宋体" w:hint="eastAsia"/>
                    </w:rPr>
                    <w:t>食堂隔油沉淀池</w:t>
                  </w:r>
                  <w:r>
                    <w:rPr>
                      <w:rFonts w:ascii="宋体" w:hAnsi="宋体"/>
                    </w:rPr>
                    <w:t>1</w:t>
                  </w:r>
                  <w:r>
                    <w:rPr>
                      <w:rFonts w:ascii="宋体" w:hAnsi="宋体" w:hint="eastAsia"/>
                    </w:rPr>
                    <w:t>个</w:t>
                  </w:r>
                </w:p>
              </w:tc>
              <w:tc>
                <w:tcPr>
                  <w:tcW w:w="535" w:type="pct"/>
                  <w:vAlign w:val="center"/>
                </w:tcPr>
                <w:p w:rsidR="0023768E" w:rsidRPr="004F2E08" w:rsidRDefault="0023768E" w:rsidP="0023768E">
                  <w:pPr>
                    <w:spacing w:line="240" w:lineRule="exact"/>
                    <w:ind w:firstLineChars="0" w:firstLine="0"/>
                    <w:jc w:val="center"/>
                    <w:rPr>
                      <w:ins w:id="134" w:author="xbany" w:date="2017-12-20T15:19:00Z"/>
                      <w:rFonts w:ascii="宋体" w:hAnsi="宋体"/>
                    </w:rPr>
                  </w:pPr>
                  <w:r>
                    <w:rPr>
                      <w:rFonts w:ascii="宋体" w:hAnsi="宋体"/>
                    </w:rPr>
                    <w:t>1.0</w:t>
                  </w:r>
                </w:p>
              </w:tc>
              <w:tc>
                <w:tcPr>
                  <w:tcW w:w="534" w:type="pct"/>
                  <w:vAlign w:val="center"/>
                </w:tcPr>
                <w:p w:rsidR="0023768E" w:rsidRPr="004F2E08" w:rsidRDefault="0023768E" w:rsidP="0023768E">
                  <w:pPr>
                    <w:spacing w:line="240" w:lineRule="exact"/>
                    <w:ind w:firstLineChars="0" w:firstLine="0"/>
                    <w:jc w:val="center"/>
                    <w:rPr>
                      <w:ins w:id="135" w:author="xbany" w:date="2017-12-20T15:19:00Z"/>
                      <w:rFonts w:ascii="宋体" w:hAnsi="宋体"/>
                    </w:rPr>
                  </w:pPr>
                  <w:r>
                    <w:rPr>
                      <w:rFonts w:ascii="宋体" w:hAnsi="宋体"/>
                    </w:rPr>
                    <w:t>1.0</w:t>
                  </w:r>
                </w:p>
              </w:tc>
            </w:tr>
            <w:tr w:rsidR="0023768E" w:rsidRPr="004F2E08" w:rsidTr="0023768E">
              <w:trPr>
                <w:trHeight w:val="249"/>
                <w:jc w:val="center"/>
                <w:ins w:id="136" w:author="xbany" w:date="2017-12-20T15:19:00Z"/>
              </w:trPr>
              <w:tc>
                <w:tcPr>
                  <w:tcW w:w="351" w:type="pct"/>
                  <w:vMerge/>
                  <w:vAlign w:val="center"/>
                </w:tcPr>
                <w:p w:rsidR="0023768E" w:rsidRPr="004F2E08" w:rsidRDefault="0023768E" w:rsidP="0023768E">
                  <w:pPr>
                    <w:spacing w:line="240" w:lineRule="exact"/>
                    <w:ind w:firstLine="480"/>
                    <w:jc w:val="center"/>
                    <w:rPr>
                      <w:ins w:id="137" w:author="xbany" w:date="2017-12-20T15:19:00Z"/>
                      <w:rFonts w:ascii="宋体" w:hAnsi="宋体"/>
                    </w:rPr>
                  </w:pPr>
                </w:p>
              </w:tc>
              <w:tc>
                <w:tcPr>
                  <w:tcW w:w="306" w:type="pct"/>
                  <w:vMerge/>
                  <w:vAlign w:val="center"/>
                </w:tcPr>
                <w:p w:rsidR="0023768E" w:rsidRPr="004F2E08" w:rsidRDefault="0023768E" w:rsidP="0023768E">
                  <w:pPr>
                    <w:spacing w:line="240" w:lineRule="exact"/>
                    <w:ind w:firstLine="480"/>
                    <w:jc w:val="center"/>
                    <w:rPr>
                      <w:ins w:id="138" w:author="xbany" w:date="2017-12-20T15:19:00Z"/>
                      <w:rFonts w:ascii="宋体" w:hAnsi="宋体"/>
                    </w:rPr>
                  </w:pPr>
                </w:p>
              </w:tc>
              <w:tc>
                <w:tcPr>
                  <w:tcW w:w="1300" w:type="pct"/>
                  <w:vMerge/>
                  <w:vAlign w:val="center"/>
                </w:tcPr>
                <w:p w:rsidR="0023768E" w:rsidRPr="004F2E08" w:rsidRDefault="0023768E" w:rsidP="0023768E">
                  <w:pPr>
                    <w:spacing w:line="240" w:lineRule="exact"/>
                    <w:ind w:firstLine="480"/>
                    <w:jc w:val="center"/>
                    <w:rPr>
                      <w:ins w:id="139" w:author="xbany" w:date="2017-12-20T15:19:00Z"/>
                      <w:rFonts w:ascii="宋体" w:hAnsi="宋体"/>
                    </w:rPr>
                  </w:pPr>
                </w:p>
              </w:tc>
              <w:tc>
                <w:tcPr>
                  <w:tcW w:w="1973" w:type="pct"/>
                  <w:vAlign w:val="center"/>
                </w:tcPr>
                <w:p w:rsidR="0023768E" w:rsidRPr="004F2E08" w:rsidRDefault="0023768E" w:rsidP="0023768E">
                  <w:pPr>
                    <w:spacing w:line="240" w:lineRule="exact"/>
                    <w:ind w:firstLineChars="0" w:firstLine="0"/>
                    <w:jc w:val="center"/>
                    <w:rPr>
                      <w:ins w:id="140" w:author="xbany" w:date="2017-12-20T15:19:00Z"/>
                      <w:rFonts w:ascii="宋体" w:hAnsi="宋体"/>
                    </w:rPr>
                  </w:pPr>
                  <w:r w:rsidRPr="00687343">
                    <w:rPr>
                      <w:rFonts w:ascii="宋体" w:hAnsi="宋体" w:hint="eastAsia"/>
                      <w:szCs w:val="21"/>
                    </w:rPr>
                    <w:t>工艺装置区的隔油沉淀池</w:t>
                  </w:r>
                </w:p>
              </w:tc>
              <w:tc>
                <w:tcPr>
                  <w:tcW w:w="535" w:type="pct"/>
                  <w:vAlign w:val="center"/>
                </w:tcPr>
                <w:p w:rsidR="0023768E" w:rsidRPr="004F2E08" w:rsidRDefault="0023768E" w:rsidP="0023768E">
                  <w:pPr>
                    <w:spacing w:line="240" w:lineRule="exact"/>
                    <w:ind w:firstLineChars="0" w:firstLine="0"/>
                    <w:jc w:val="center"/>
                    <w:rPr>
                      <w:ins w:id="141" w:author="xbany" w:date="2017-12-20T15:19:00Z"/>
                      <w:rFonts w:ascii="宋体" w:hAnsi="宋体"/>
                    </w:rPr>
                  </w:pPr>
                  <w:r>
                    <w:rPr>
                      <w:rFonts w:ascii="宋体" w:hAnsi="宋体"/>
                    </w:rPr>
                    <w:t>1.0</w:t>
                  </w:r>
                </w:p>
              </w:tc>
              <w:tc>
                <w:tcPr>
                  <w:tcW w:w="534" w:type="pct"/>
                  <w:vAlign w:val="center"/>
                </w:tcPr>
                <w:p w:rsidR="0023768E" w:rsidRPr="004F2E08" w:rsidRDefault="0023768E" w:rsidP="0023768E">
                  <w:pPr>
                    <w:spacing w:line="240" w:lineRule="exact"/>
                    <w:ind w:firstLineChars="0" w:firstLine="0"/>
                    <w:jc w:val="center"/>
                    <w:rPr>
                      <w:ins w:id="142" w:author="xbany" w:date="2017-12-20T15:19:00Z"/>
                      <w:rFonts w:ascii="宋体" w:hAnsi="宋体"/>
                    </w:rPr>
                  </w:pPr>
                  <w:r>
                    <w:rPr>
                      <w:rFonts w:ascii="宋体" w:hAnsi="宋体"/>
                    </w:rPr>
                    <w:t>1.0</w:t>
                  </w:r>
                </w:p>
              </w:tc>
            </w:tr>
            <w:tr w:rsidR="0023768E" w:rsidRPr="004F2E08" w:rsidTr="0023768E">
              <w:trPr>
                <w:trHeight w:val="495"/>
                <w:jc w:val="center"/>
                <w:ins w:id="143" w:author="xbany" w:date="2017-12-20T15:19:00Z"/>
              </w:trPr>
              <w:tc>
                <w:tcPr>
                  <w:tcW w:w="351" w:type="pct"/>
                  <w:vMerge/>
                  <w:vAlign w:val="center"/>
                </w:tcPr>
                <w:p w:rsidR="0023768E" w:rsidRPr="004F2E08" w:rsidRDefault="0023768E" w:rsidP="0023768E">
                  <w:pPr>
                    <w:spacing w:line="240" w:lineRule="exact"/>
                    <w:ind w:firstLine="480"/>
                    <w:jc w:val="center"/>
                    <w:rPr>
                      <w:ins w:id="144" w:author="xbany" w:date="2017-12-20T15:19:00Z"/>
                      <w:rFonts w:ascii="宋体" w:hAnsi="宋体"/>
                    </w:rPr>
                  </w:pPr>
                </w:p>
              </w:tc>
              <w:tc>
                <w:tcPr>
                  <w:tcW w:w="306" w:type="pct"/>
                  <w:vAlign w:val="center"/>
                </w:tcPr>
                <w:p w:rsidR="0023768E" w:rsidRPr="004F2E08" w:rsidRDefault="0023768E" w:rsidP="0023768E">
                  <w:pPr>
                    <w:spacing w:line="240" w:lineRule="exact"/>
                    <w:ind w:leftChars="20" w:left="48" w:firstLineChars="0" w:firstLine="0"/>
                    <w:jc w:val="center"/>
                    <w:rPr>
                      <w:ins w:id="145" w:author="xbany" w:date="2017-12-20T15:19:00Z"/>
                      <w:rFonts w:ascii="宋体" w:hAnsi="宋体"/>
                    </w:rPr>
                  </w:pPr>
                  <w:r>
                    <w:rPr>
                      <w:rFonts w:ascii="宋体" w:hAnsi="宋体" w:hint="eastAsia"/>
                    </w:rPr>
                    <w:t>绿化</w:t>
                  </w:r>
                </w:p>
              </w:tc>
              <w:tc>
                <w:tcPr>
                  <w:tcW w:w="3273" w:type="pct"/>
                  <w:gridSpan w:val="2"/>
                  <w:vAlign w:val="center"/>
                </w:tcPr>
                <w:p w:rsidR="0023768E" w:rsidRPr="004F2E08" w:rsidRDefault="0023768E" w:rsidP="0023768E">
                  <w:pPr>
                    <w:spacing w:line="240" w:lineRule="exact"/>
                    <w:ind w:firstLineChars="0" w:firstLine="0"/>
                    <w:jc w:val="center"/>
                    <w:rPr>
                      <w:ins w:id="146" w:author="xbany" w:date="2017-12-20T15:19:00Z"/>
                      <w:rFonts w:ascii="宋体" w:hAnsi="宋体"/>
                    </w:rPr>
                  </w:pPr>
                  <w:r>
                    <w:rPr>
                      <w:rFonts w:ascii="宋体" w:hAnsi="宋体" w:hint="eastAsia"/>
                    </w:rPr>
                    <w:t>站场</w:t>
                  </w:r>
                  <w:r>
                    <w:rPr>
                      <w:rFonts w:ascii="宋体" w:hAnsi="宋体"/>
                    </w:rPr>
                    <w:t>绿化</w:t>
                  </w:r>
                </w:p>
              </w:tc>
              <w:tc>
                <w:tcPr>
                  <w:tcW w:w="535" w:type="pct"/>
                  <w:vAlign w:val="center"/>
                </w:tcPr>
                <w:p w:rsidR="0023768E" w:rsidRPr="004F2E08" w:rsidRDefault="0023768E" w:rsidP="0023768E">
                  <w:pPr>
                    <w:spacing w:line="240" w:lineRule="exact"/>
                    <w:ind w:firstLineChars="0" w:firstLine="0"/>
                    <w:jc w:val="center"/>
                    <w:rPr>
                      <w:ins w:id="147" w:author="xbany" w:date="2017-12-20T15:19:00Z"/>
                      <w:rFonts w:ascii="宋体" w:hAnsi="宋体"/>
                    </w:rPr>
                  </w:pPr>
                  <w:r>
                    <w:rPr>
                      <w:rFonts w:ascii="宋体" w:hAnsi="宋体"/>
                    </w:rPr>
                    <w:t>80</w:t>
                  </w:r>
                </w:p>
              </w:tc>
              <w:tc>
                <w:tcPr>
                  <w:tcW w:w="534" w:type="pct"/>
                  <w:vAlign w:val="center"/>
                </w:tcPr>
                <w:p w:rsidR="0023768E" w:rsidRDefault="0023768E" w:rsidP="0023768E">
                  <w:pPr>
                    <w:spacing w:line="240" w:lineRule="exact"/>
                    <w:ind w:firstLineChars="0" w:firstLine="0"/>
                    <w:jc w:val="center"/>
                    <w:rPr>
                      <w:ins w:id="148" w:author="xbany" w:date="2017-12-20T15:21:00Z"/>
                      <w:rFonts w:ascii="宋体" w:hAnsi="宋体"/>
                    </w:rPr>
                  </w:pPr>
                  <w:r>
                    <w:rPr>
                      <w:rFonts w:ascii="宋体" w:hAnsi="宋体"/>
                    </w:rPr>
                    <w:t>80</w:t>
                  </w:r>
                </w:p>
              </w:tc>
            </w:tr>
            <w:tr w:rsidR="0023768E" w:rsidRPr="004F2E08" w:rsidTr="0023768E">
              <w:trPr>
                <w:trHeight w:val="77"/>
                <w:jc w:val="center"/>
                <w:ins w:id="149" w:author="xbany" w:date="2017-12-20T15:19:00Z"/>
              </w:trPr>
              <w:tc>
                <w:tcPr>
                  <w:tcW w:w="351" w:type="pct"/>
                  <w:vMerge/>
                  <w:vAlign w:val="center"/>
                </w:tcPr>
                <w:p w:rsidR="0023768E" w:rsidRPr="004F2E08" w:rsidRDefault="0023768E" w:rsidP="0023768E">
                  <w:pPr>
                    <w:spacing w:line="240" w:lineRule="exact"/>
                    <w:ind w:firstLine="480"/>
                    <w:jc w:val="center"/>
                    <w:rPr>
                      <w:ins w:id="150" w:author="xbany" w:date="2017-12-20T15:19:00Z"/>
                      <w:rFonts w:ascii="宋体" w:hAnsi="宋体"/>
                    </w:rPr>
                  </w:pPr>
                </w:p>
              </w:tc>
              <w:tc>
                <w:tcPr>
                  <w:tcW w:w="306" w:type="pct"/>
                  <w:vAlign w:val="center"/>
                </w:tcPr>
                <w:p w:rsidR="0023768E" w:rsidRPr="004F2E08" w:rsidRDefault="0023768E" w:rsidP="0023768E">
                  <w:pPr>
                    <w:spacing w:line="240" w:lineRule="exact"/>
                    <w:ind w:firstLineChars="0" w:firstLine="0"/>
                    <w:jc w:val="center"/>
                    <w:rPr>
                      <w:ins w:id="151" w:author="xbany" w:date="2017-12-20T15:19:00Z"/>
                      <w:rFonts w:ascii="宋体" w:hAnsi="宋体"/>
                    </w:rPr>
                  </w:pPr>
                  <w:ins w:id="152" w:author="xbany" w:date="2017-12-20T15:19:00Z">
                    <w:r w:rsidRPr="004F2E08">
                      <w:rPr>
                        <w:rFonts w:ascii="宋体" w:hAnsi="宋体"/>
                      </w:rPr>
                      <w:t>固废</w:t>
                    </w:r>
                  </w:ins>
                </w:p>
              </w:tc>
              <w:tc>
                <w:tcPr>
                  <w:tcW w:w="1300" w:type="pct"/>
                  <w:vAlign w:val="center"/>
                </w:tcPr>
                <w:p w:rsidR="0023768E" w:rsidRPr="004F2E08" w:rsidRDefault="0023768E" w:rsidP="0023768E">
                  <w:pPr>
                    <w:spacing w:line="240" w:lineRule="exact"/>
                    <w:ind w:firstLineChars="0" w:firstLine="0"/>
                    <w:jc w:val="center"/>
                    <w:rPr>
                      <w:ins w:id="153" w:author="xbany" w:date="2017-12-20T15:19:00Z"/>
                      <w:rFonts w:ascii="宋体" w:hAnsi="宋体"/>
                    </w:rPr>
                  </w:pPr>
                  <w:ins w:id="154" w:author="xbany" w:date="2017-12-20T15:19:00Z">
                    <w:r w:rsidRPr="004F2E08">
                      <w:rPr>
                        <w:rFonts w:ascii="宋体" w:hAnsi="宋体"/>
                      </w:rPr>
                      <w:t>生活垃圾</w:t>
                    </w:r>
                  </w:ins>
                </w:p>
              </w:tc>
              <w:tc>
                <w:tcPr>
                  <w:tcW w:w="1973" w:type="pct"/>
                  <w:tcBorders>
                    <w:bottom w:val="single" w:sz="4" w:space="0" w:color="auto"/>
                  </w:tcBorders>
                  <w:vAlign w:val="center"/>
                </w:tcPr>
                <w:p w:rsidR="0023768E" w:rsidRPr="004F2E08" w:rsidRDefault="0023768E" w:rsidP="0023768E">
                  <w:pPr>
                    <w:spacing w:line="240" w:lineRule="exact"/>
                    <w:ind w:firstLineChars="0" w:firstLine="0"/>
                    <w:jc w:val="center"/>
                    <w:rPr>
                      <w:ins w:id="155" w:author="xbany" w:date="2017-12-20T15:19:00Z"/>
                      <w:rFonts w:ascii="宋体" w:hAnsi="宋体"/>
                    </w:rPr>
                  </w:pPr>
                  <w:r>
                    <w:rPr>
                      <w:rFonts w:ascii="宋体" w:hAnsi="宋体" w:hint="eastAsia"/>
                    </w:rPr>
                    <w:t>垃圾收集桶6个</w:t>
                  </w:r>
                </w:p>
              </w:tc>
              <w:tc>
                <w:tcPr>
                  <w:tcW w:w="535" w:type="pct"/>
                  <w:tcBorders>
                    <w:bottom w:val="single" w:sz="4" w:space="0" w:color="auto"/>
                  </w:tcBorders>
                  <w:vAlign w:val="center"/>
                </w:tcPr>
                <w:p w:rsidR="0023768E" w:rsidRPr="004F2E08" w:rsidRDefault="0023768E" w:rsidP="0023768E">
                  <w:pPr>
                    <w:spacing w:line="240" w:lineRule="exact"/>
                    <w:ind w:firstLineChars="0" w:firstLine="0"/>
                    <w:jc w:val="center"/>
                    <w:rPr>
                      <w:ins w:id="156" w:author="xbany" w:date="2017-12-20T15:19:00Z"/>
                      <w:rFonts w:ascii="宋体" w:hAnsi="宋体"/>
                    </w:rPr>
                  </w:pPr>
                  <w:r>
                    <w:rPr>
                      <w:rFonts w:ascii="宋体" w:hAnsi="宋体"/>
                    </w:rPr>
                    <w:t>0.3</w:t>
                  </w:r>
                </w:p>
              </w:tc>
              <w:tc>
                <w:tcPr>
                  <w:tcW w:w="534" w:type="pct"/>
                  <w:tcBorders>
                    <w:bottom w:val="single" w:sz="4" w:space="0" w:color="auto"/>
                  </w:tcBorders>
                  <w:vAlign w:val="center"/>
                </w:tcPr>
                <w:p w:rsidR="0023768E" w:rsidRPr="004F2E08" w:rsidRDefault="0023768E" w:rsidP="0023768E">
                  <w:pPr>
                    <w:spacing w:line="240" w:lineRule="exact"/>
                    <w:ind w:firstLineChars="0" w:firstLine="0"/>
                    <w:jc w:val="center"/>
                    <w:rPr>
                      <w:ins w:id="157" w:author="xbany" w:date="2017-12-20T15:19:00Z"/>
                      <w:rFonts w:ascii="宋体" w:hAnsi="宋体"/>
                    </w:rPr>
                  </w:pPr>
                  <w:r>
                    <w:rPr>
                      <w:rFonts w:ascii="宋体" w:hAnsi="宋体"/>
                    </w:rPr>
                    <w:t>0.3</w:t>
                  </w:r>
                </w:p>
              </w:tc>
            </w:tr>
            <w:bookmarkEnd w:id="52"/>
            <w:tr w:rsidR="0023768E" w:rsidRPr="004F2E08" w:rsidTr="0023768E">
              <w:trPr>
                <w:trHeight w:val="297"/>
                <w:jc w:val="center"/>
                <w:ins w:id="158" w:author="xbany" w:date="2017-12-20T15:19:00Z"/>
                <w:trPrChange w:id="159" w:author="xbany" w:date="2017-12-20T15:21:00Z">
                  <w:trPr>
                    <w:trHeight w:val="297"/>
                    <w:jc w:val="center"/>
                  </w:trPr>
                </w:trPrChange>
              </w:trPr>
              <w:tc>
                <w:tcPr>
                  <w:tcW w:w="3931" w:type="pct"/>
                  <w:gridSpan w:val="4"/>
                  <w:vAlign w:val="center"/>
                  <w:tcPrChange w:id="160" w:author="xbany" w:date="2017-12-20T15:21:00Z">
                    <w:tcPr>
                      <w:tcW w:w="4401" w:type="pct"/>
                      <w:gridSpan w:val="8"/>
                      <w:vAlign w:val="center"/>
                    </w:tcPr>
                  </w:tcPrChange>
                </w:tcPr>
                <w:p w:rsidR="0023768E" w:rsidRPr="004F2E08" w:rsidRDefault="0023768E" w:rsidP="0023768E">
                  <w:pPr>
                    <w:spacing w:line="240" w:lineRule="exact"/>
                    <w:ind w:firstLineChars="0" w:firstLine="0"/>
                    <w:jc w:val="center"/>
                    <w:rPr>
                      <w:ins w:id="161" w:author="xbany" w:date="2017-12-20T15:19:00Z"/>
                      <w:rFonts w:ascii="宋体" w:hAnsi="宋体"/>
                    </w:rPr>
                  </w:pPr>
                  <w:ins w:id="162" w:author="xbany" w:date="2017-12-20T15:19:00Z">
                    <w:r w:rsidRPr="004F2E08">
                      <w:rPr>
                        <w:rFonts w:ascii="宋体" w:hAnsi="宋体"/>
                      </w:rPr>
                      <w:t>合计</w:t>
                    </w:r>
                  </w:ins>
                </w:p>
              </w:tc>
              <w:tc>
                <w:tcPr>
                  <w:tcW w:w="535" w:type="pct"/>
                  <w:vAlign w:val="center"/>
                  <w:tcPrChange w:id="163" w:author="xbany" w:date="2017-12-20T15:21:00Z">
                    <w:tcPr>
                      <w:tcW w:w="599" w:type="pct"/>
                      <w:gridSpan w:val="2"/>
                      <w:vAlign w:val="center"/>
                    </w:tcPr>
                  </w:tcPrChange>
                </w:tcPr>
                <w:p w:rsidR="0023768E" w:rsidRPr="004F2E08" w:rsidRDefault="0023768E" w:rsidP="0023768E">
                  <w:pPr>
                    <w:spacing w:line="240" w:lineRule="exact"/>
                    <w:ind w:firstLineChars="0" w:firstLine="0"/>
                    <w:jc w:val="center"/>
                    <w:rPr>
                      <w:ins w:id="164" w:author="xbany" w:date="2017-12-20T15:19:00Z"/>
                      <w:rFonts w:ascii="宋体" w:hAnsi="宋体"/>
                    </w:rPr>
                  </w:pPr>
                  <w:r>
                    <w:rPr>
                      <w:rFonts w:ascii="宋体" w:hAnsi="宋体"/>
                    </w:rPr>
                    <w:t>358.5</w:t>
                  </w:r>
                </w:p>
              </w:tc>
              <w:tc>
                <w:tcPr>
                  <w:tcW w:w="534" w:type="pct"/>
                  <w:vAlign w:val="center"/>
                  <w:tcPrChange w:id="165" w:author="xbany" w:date="2017-12-20T15:21:00Z">
                    <w:tcPr>
                      <w:tcW w:w="1" w:type="pct"/>
                      <w:gridSpan w:val="2"/>
                    </w:tcPr>
                  </w:tcPrChange>
                </w:tcPr>
                <w:p w:rsidR="0023768E" w:rsidRDefault="0023768E" w:rsidP="0023768E">
                  <w:pPr>
                    <w:spacing w:line="240" w:lineRule="exact"/>
                    <w:ind w:firstLineChars="0" w:firstLine="0"/>
                    <w:jc w:val="center"/>
                    <w:rPr>
                      <w:ins w:id="166" w:author="xbany" w:date="2017-12-20T15:21:00Z"/>
                      <w:rFonts w:ascii="宋体" w:hAnsi="宋体"/>
                    </w:rPr>
                  </w:pPr>
                  <w:r>
                    <w:rPr>
                      <w:rFonts w:ascii="宋体" w:hAnsi="宋体"/>
                    </w:rPr>
                    <w:t>358.5</w:t>
                  </w:r>
                </w:p>
              </w:tc>
            </w:tr>
          </w:tbl>
          <w:bookmarkEnd w:id="31"/>
          <w:p w:rsidR="007965EA" w:rsidRDefault="00D45776" w:rsidP="002B5BC0">
            <w:pPr>
              <w:pStyle w:val="a5"/>
              <w:spacing w:beforeLines="50" w:before="120" w:line="400" w:lineRule="exact"/>
              <w:ind w:firstLineChars="200" w:firstLine="482"/>
              <w:rPr>
                <w:b/>
                <w:bCs/>
                <w:szCs w:val="24"/>
              </w:rPr>
            </w:pPr>
            <w:r>
              <w:rPr>
                <w:b/>
                <w:bCs/>
                <w:szCs w:val="24"/>
              </w:rPr>
              <w:t>5</w:t>
            </w:r>
            <w:r w:rsidR="00A71D93">
              <w:rPr>
                <w:rFonts w:hint="eastAsia"/>
                <w:b/>
                <w:bCs/>
                <w:szCs w:val="24"/>
              </w:rPr>
              <w:t>、生态保护工程和设施</w:t>
            </w:r>
          </w:p>
          <w:p w:rsidR="007965EA" w:rsidRDefault="00A71D93">
            <w:pPr>
              <w:pStyle w:val="a5"/>
              <w:wordWrap w:val="0"/>
              <w:spacing w:after="0"/>
              <w:ind w:firstLineChars="200" w:firstLine="480"/>
            </w:pPr>
            <w:r>
              <w:rPr>
                <w:rFonts w:hint="eastAsia"/>
              </w:rPr>
              <w:t>本项目施工期对生态环境的影响主要为各种地表开挖活动、施工占地等，在工程施工结束后，施工期受影响的植被群落和植物类都将得到恢复，故施工期不会对场址区的植被类型和植物种多样性产生根本性的影响。</w:t>
            </w:r>
          </w:p>
          <w:p w:rsidR="007965EA" w:rsidRDefault="00A71D93" w:rsidP="008F485A">
            <w:pPr>
              <w:ind w:firstLineChars="218" w:firstLine="523"/>
              <w:rPr>
                <w:rFonts w:ascii="宋体" w:hAnsi="宋体" w:cs="宋体"/>
              </w:rPr>
            </w:pPr>
            <w:r>
              <w:rPr>
                <w:rFonts w:hint="eastAsia"/>
              </w:rPr>
              <w:t>场址区内未发现两栖、爬行类、哺乳类的珍稀濒危动物，因此本工程建设对场区动物的影响比较轻微。</w:t>
            </w:r>
            <w:r w:rsidR="002A3E61" w:rsidRPr="008F0344">
              <w:rPr>
                <w:rFonts w:ascii="宋体" w:hAnsi="宋体" w:cs="宋体" w:hint="eastAsia"/>
              </w:rPr>
              <w:t>本项目为天然气输送工程，符合国家产业政策，选线符合项目所在地十</w:t>
            </w:r>
            <w:r w:rsidR="002A3E61">
              <w:rPr>
                <w:rFonts w:ascii="宋体" w:hAnsi="宋体" w:cs="宋体" w:hint="eastAsia"/>
              </w:rPr>
              <w:t>三</w:t>
            </w:r>
            <w:r w:rsidR="002A3E61" w:rsidRPr="008F0344">
              <w:rPr>
                <w:rFonts w:ascii="宋体" w:hAnsi="宋体" w:cs="宋体" w:hint="eastAsia"/>
              </w:rPr>
              <w:t>五规划和气源规划，技术成熟、可靠，工艺符合清洁生产要求；项目对区域的生态环境的影响</w:t>
            </w:r>
            <w:r w:rsidR="002A3E61">
              <w:rPr>
                <w:rFonts w:ascii="宋体" w:hAnsi="宋体" w:cs="宋体" w:hint="eastAsia"/>
              </w:rPr>
              <w:t>较</w:t>
            </w:r>
            <w:r w:rsidR="002A3E61" w:rsidRPr="008F0344">
              <w:rPr>
                <w:rFonts w:ascii="宋体" w:hAnsi="宋体" w:cs="宋体" w:hint="eastAsia"/>
              </w:rPr>
              <w:t>小。</w:t>
            </w:r>
          </w:p>
          <w:p w:rsidR="008F485A" w:rsidRDefault="008F485A" w:rsidP="008F485A">
            <w:pPr>
              <w:pStyle w:val="a1"/>
              <w:ind w:firstLine="480"/>
            </w:pPr>
          </w:p>
          <w:p w:rsidR="008F485A" w:rsidRDefault="008F485A" w:rsidP="008F485A">
            <w:pPr>
              <w:pStyle w:val="a5"/>
              <w:ind w:firstLine="240"/>
            </w:pPr>
          </w:p>
          <w:p w:rsidR="008F485A" w:rsidRDefault="008F485A" w:rsidP="008F485A">
            <w:pPr>
              <w:pStyle w:val="a5"/>
              <w:ind w:firstLine="240"/>
            </w:pPr>
          </w:p>
          <w:p w:rsidR="008F485A" w:rsidRDefault="008F485A" w:rsidP="008F485A">
            <w:pPr>
              <w:pStyle w:val="a5"/>
              <w:ind w:firstLine="240"/>
            </w:pPr>
          </w:p>
          <w:p w:rsidR="008F485A" w:rsidRDefault="008F485A" w:rsidP="008F485A">
            <w:pPr>
              <w:pStyle w:val="a5"/>
              <w:ind w:firstLine="240"/>
            </w:pPr>
          </w:p>
          <w:p w:rsidR="008F485A" w:rsidRDefault="008F485A" w:rsidP="008F485A">
            <w:pPr>
              <w:pStyle w:val="a5"/>
              <w:ind w:firstLine="240"/>
            </w:pPr>
          </w:p>
          <w:p w:rsidR="008F485A" w:rsidRDefault="008F485A" w:rsidP="008F485A">
            <w:pPr>
              <w:pStyle w:val="a5"/>
              <w:ind w:firstLine="240"/>
            </w:pPr>
          </w:p>
          <w:p w:rsidR="008F485A" w:rsidRDefault="008F485A" w:rsidP="008F485A">
            <w:pPr>
              <w:pStyle w:val="a5"/>
              <w:ind w:firstLine="240"/>
            </w:pPr>
          </w:p>
          <w:p w:rsidR="008F485A" w:rsidRDefault="008F485A" w:rsidP="008F485A">
            <w:pPr>
              <w:pStyle w:val="a5"/>
              <w:ind w:firstLine="240"/>
            </w:pPr>
          </w:p>
          <w:p w:rsidR="008F485A" w:rsidRDefault="008F485A" w:rsidP="008F485A">
            <w:pPr>
              <w:pStyle w:val="a5"/>
              <w:ind w:firstLine="240"/>
            </w:pPr>
          </w:p>
          <w:p w:rsidR="008F485A" w:rsidRDefault="008F485A" w:rsidP="008F485A">
            <w:pPr>
              <w:pStyle w:val="a5"/>
              <w:ind w:firstLine="240"/>
            </w:pPr>
          </w:p>
          <w:p w:rsidR="008F485A" w:rsidRPr="008F485A" w:rsidRDefault="008F485A" w:rsidP="0023768E">
            <w:pPr>
              <w:pStyle w:val="a5"/>
              <w:ind w:firstLineChars="0" w:firstLine="0"/>
            </w:pPr>
          </w:p>
        </w:tc>
      </w:tr>
      <w:tr w:rsidR="007965EA" w:rsidTr="00D45776">
        <w:trPr>
          <w:trHeight w:val="4698"/>
          <w:jc w:val="center"/>
        </w:trPr>
        <w:tc>
          <w:tcPr>
            <w:tcW w:w="9340" w:type="dxa"/>
            <w:tcBorders>
              <w:left w:val="single" w:sz="4" w:space="0" w:color="auto"/>
              <w:right w:val="single" w:sz="4" w:space="0" w:color="auto"/>
            </w:tcBorders>
            <w:shd w:val="clear" w:color="auto" w:fill="FFFFFF" w:themeFill="background1"/>
          </w:tcPr>
          <w:p w:rsidR="007965EA" w:rsidRDefault="00D45776" w:rsidP="00D45776">
            <w:pPr>
              <w:pStyle w:val="a5"/>
              <w:spacing w:line="400" w:lineRule="exact"/>
              <w:ind w:firstLineChars="0"/>
              <w:rPr>
                <w:b/>
                <w:bCs/>
                <w:szCs w:val="24"/>
              </w:rPr>
            </w:pPr>
            <w:r>
              <w:rPr>
                <w:b/>
                <w:bCs/>
                <w:szCs w:val="24"/>
              </w:rPr>
              <w:lastRenderedPageBreak/>
              <w:t>6</w:t>
            </w:r>
            <w:r w:rsidR="00A71D93">
              <w:rPr>
                <w:rFonts w:hint="eastAsia"/>
                <w:b/>
                <w:bCs/>
                <w:szCs w:val="24"/>
              </w:rPr>
              <w:t>、污染物防治和处置设施</w:t>
            </w:r>
          </w:p>
          <w:p w:rsidR="0023768E" w:rsidRPr="00330347" w:rsidRDefault="0023768E" w:rsidP="0023768E">
            <w:pPr>
              <w:tabs>
                <w:tab w:val="left" w:pos="2640"/>
              </w:tabs>
              <w:ind w:firstLine="480"/>
              <w:contextualSpacing/>
              <w:rPr>
                <w:color w:val="000000"/>
              </w:rPr>
            </w:pPr>
            <w:r w:rsidRPr="00330347">
              <w:rPr>
                <w:rFonts w:hAnsi="宋体"/>
                <w:color w:val="000000"/>
              </w:rPr>
              <w:t>施工期：</w:t>
            </w:r>
          </w:p>
          <w:p w:rsidR="0023768E" w:rsidRPr="001A2C0C" w:rsidRDefault="0023768E" w:rsidP="0023768E">
            <w:pPr>
              <w:tabs>
                <w:tab w:val="left" w:pos="2640"/>
              </w:tabs>
              <w:ind w:firstLine="480"/>
              <w:contextualSpacing/>
              <w:rPr>
                <w:rFonts w:hAnsi="宋体"/>
                <w:color w:val="000000"/>
              </w:rPr>
            </w:pPr>
            <w:r w:rsidRPr="001A2C0C">
              <w:rPr>
                <w:rFonts w:hAnsi="宋体" w:hint="eastAsia"/>
                <w:color w:val="000000"/>
              </w:rPr>
              <w:t>（</w:t>
            </w:r>
            <w:r w:rsidRPr="001A2C0C">
              <w:rPr>
                <w:rFonts w:hAnsi="宋体"/>
                <w:color w:val="000000"/>
              </w:rPr>
              <w:t>1</w:t>
            </w:r>
            <w:r w:rsidRPr="001A2C0C">
              <w:rPr>
                <w:rFonts w:hAnsi="宋体" w:hint="eastAsia"/>
                <w:color w:val="000000"/>
              </w:rPr>
              <w:t>）大气污染物</w:t>
            </w:r>
          </w:p>
          <w:p w:rsidR="0023768E" w:rsidRDefault="0023768E" w:rsidP="0023768E">
            <w:pPr>
              <w:tabs>
                <w:tab w:val="left" w:pos="2640"/>
              </w:tabs>
              <w:ind w:firstLine="480"/>
              <w:contextualSpacing/>
              <w:rPr>
                <w:rFonts w:hAnsi="宋体"/>
                <w:color w:val="000000"/>
              </w:rPr>
            </w:pPr>
            <w:r w:rsidRPr="001A2C0C">
              <w:rPr>
                <w:rFonts w:hAnsi="宋体" w:hint="eastAsia"/>
                <w:color w:val="000000"/>
              </w:rPr>
              <w:t>管线施工期对环境空气的影响主要为管沟开挖、土方回填作业中产生的扬尘、拌合站粉尘、车辆行驶引起的扬尘、汽车尾气</w:t>
            </w:r>
            <w:r>
              <w:rPr>
                <w:rFonts w:hAnsi="宋体" w:hint="eastAsia"/>
                <w:color w:val="000000"/>
              </w:rPr>
              <w:t>、</w:t>
            </w:r>
            <w:r>
              <w:rPr>
                <w:rFonts w:hAnsi="宋体"/>
                <w:color w:val="000000"/>
              </w:rPr>
              <w:t>食堂油烟</w:t>
            </w:r>
            <w:r w:rsidRPr="001A2C0C">
              <w:rPr>
                <w:rFonts w:hAnsi="宋体" w:hint="eastAsia"/>
                <w:color w:val="000000"/>
              </w:rPr>
              <w:t>以及管道焊接作业中产生的烟气。</w:t>
            </w:r>
          </w:p>
          <w:p w:rsidR="0023768E" w:rsidRDefault="0023768E" w:rsidP="0023768E">
            <w:pPr>
              <w:tabs>
                <w:tab w:val="left" w:pos="2640"/>
              </w:tabs>
              <w:ind w:firstLine="480"/>
              <w:contextualSpacing/>
              <w:rPr>
                <w:rFonts w:hAnsi="宋体"/>
                <w:color w:val="000000"/>
              </w:rPr>
            </w:pPr>
            <w:r>
              <w:rPr>
                <w:rFonts w:hAnsi="宋体" w:hint="eastAsia"/>
                <w:color w:val="000000"/>
              </w:rPr>
              <w:t>1</w:t>
            </w:r>
            <w:r>
              <w:rPr>
                <w:rFonts w:hAnsi="宋体" w:hint="eastAsia"/>
                <w:color w:val="000000"/>
              </w:rPr>
              <w:t>）</w:t>
            </w:r>
            <w:r>
              <w:rPr>
                <w:rFonts w:hAnsi="宋体"/>
                <w:color w:val="000000"/>
              </w:rPr>
              <w:t>扬尘</w:t>
            </w:r>
          </w:p>
          <w:p w:rsidR="0023768E" w:rsidRDefault="0023768E" w:rsidP="0023768E">
            <w:pPr>
              <w:tabs>
                <w:tab w:val="left" w:pos="2640"/>
              </w:tabs>
              <w:ind w:firstLine="480"/>
              <w:contextualSpacing/>
              <w:rPr>
                <w:rFonts w:hAnsi="宋体"/>
                <w:color w:val="000000"/>
              </w:rPr>
            </w:pPr>
            <w:r>
              <w:rPr>
                <w:rFonts w:hAnsi="宋体" w:hint="eastAsia"/>
                <w:color w:val="000000"/>
              </w:rPr>
              <w:t>扬尘为</w:t>
            </w:r>
            <w:r>
              <w:rPr>
                <w:rFonts w:hAnsi="宋体"/>
                <w:color w:val="000000"/>
              </w:rPr>
              <w:t>无组织排放</w:t>
            </w:r>
            <w:r>
              <w:rPr>
                <w:rFonts w:hAnsi="宋体" w:hint="eastAsia"/>
                <w:color w:val="000000"/>
              </w:rPr>
              <w:t>，</w:t>
            </w:r>
            <w:r w:rsidRPr="005B176A">
              <w:rPr>
                <w:rFonts w:hAnsi="宋体" w:hint="eastAsia"/>
                <w:color w:val="000000"/>
              </w:rPr>
              <w:t>参考一般大型土建工程现场的扬尘实地监测数据，</w:t>
            </w:r>
            <w:r w:rsidRPr="005B176A">
              <w:rPr>
                <w:rFonts w:hAnsi="宋体"/>
                <w:color w:val="000000"/>
              </w:rPr>
              <w:t>TSP</w:t>
            </w:r>
            <w:r w:rsidRPr="005B176A">
              <w:rPr>
                <w:rFonts w:hAnsi="宋体" w:hint="eastAsia"/>
                <w:color w:val="000000"/>
              </w:rPr>
              <w:t>产生系数为</w:t>
            </w:r>
            <w:r w:rsidRPr="005B176A">
              <w:rPr>
                <w:rFonts w:hAnsi="宋体"/>
                <w:color w:val="000000"/>
              </w:rPr>
              <w:t>0.05</w:t>
            </w:r>
            <w:r w:rsidRPr="005B176A">
              <w:rPr>
                <w:rFonts w:hAnsi="宋体" w:hint="eastAsia"/>
                <w:color w:val="000000"/>
              </w:rPr>
              <w:t>～</w:t>
            </w:r>
            <w:r w:rsidRPr="005B176A">
              <w:rPr>
                <w:rFonts w:hAnsi="宋体"/>
                <w:color w:val="000000"/>
              </w:rPr>
              <w:t>0.1mg/m</w:t>
            </w:r>
            <w:r w:rsidRPr="005B176A">
              <w:rPr>
                <w:rFonts w:hAnsi="宋体"/>
                <w:color w:val="000000"/>
                <w:vertAlign w:val="superscript"/>
              </w:rPr>
              <w:t>2</w:t>
            </w:r>
            <w:r w:rsidRPr="005B176A">
              <w:rPr>
                <w:rFonts w:hAnsi="宋体" w:hint="eastAsia"/>
                <w:color w:val="000000"/>
              </w:rPr>
              <w:t>·</w:t>
            </w:r>
            <w:r w:rsidRPr="005B176A">
              <w:rPr>
                <w:rFonts w:hAnsi="宋体"/>
                <w:color w:val="000000"/>
              </w:rPr>
              <w:t>s</w:t>
            </w:r>
            <w:r w:rsidRPr="005B176A">
              <w:rPr>
                <w:rFonts w:hAnsi="宋体" w:hint="eastAsia"/>
                <w:color w:val="000000"/>
              </w:rPr>
              <w:t>。考虑本工程管线为线型施工，管道主要沿丘陵敷设，穿越地区为二、三级地区，</w:t>
            </w:r>
            <w:r w:rsidRPr="005B176A">
              <w:rPr>
                <w:rFonts w:hAnsi="宋体"/>
                <w:color w:val="000000"/>
              </w:rPr>
              <w:t xml:space="preserve">TSP </w:t>
            </w:r>
            <w:r w:rsidRPr="005B176A">
              <w:rPr>
                <w:rFonts w:hAnsi="宋体" w:hint="eastAsia"/>
                <w:color w:val="000000"/>
              </w:rPr>
              <w:t>产生系数取</w:t>
            </w:r>
            <w:r w:rsidRPr="005B176A">
              <w:rPr>
                <w:rFonts w:hAnsi="宋体"/>
                <w:color w:val="000000"/>
              </w:rPr>
              <w:t>0.05mg/m</w:t>
            </w:r>
            <w:r w:rsidRPr="005B176A">
              <w:rPr>
                <w:rFonts w:hAnsi="宋体"/>
                <w:color w:val="000000"/>
                <w:vertAlign w:val="superscript"/>
              </w:rPr>
              <w:t>2</w:t>
            </w:r>
            <w:r w:rsidRPr="005B176A">
              <w:rPr>
                <w:rFonts w:hAnsi="宋体" w:hint="eastAsia"/>
                <w:color w:val="000000"/>
              </w:rPr>
              <w:t>·</w:t>
            </w:r>
            <w:r w:rsidRPr="005B176A">
              <w:rPr>
                <w:rFonts w:hAnsi="宋体"/>
                <w:color w:val="000000"/>
              </w:rPr>
              <w:t>s</w:t>
            </w:r>
            <w:r w:rsidRPr="005B176A">
              <w:rPr>
                <w:rFonts w:hAnsi="宋体" w:hint="eastAsia"/>
                <w:color w:val="000000"/>
              </w:rPr>
              <w:t>，裸露的施工面积按平均宽</w:t>
            </w:r>
            <w:r w:rsidRPr="005B176A">
              <w:rPr>
                <w:rFonts w:hAnsi="宋体"/>
                <w:color w:val="000000"/>
              </w:rPr>
              <w:t>1m</w:t>
            </w:r>
            <w:r w:rsidRPr="005B176A">
              <w:rPr>
                <w:rFonts w:hAnsi="宋体" w:hint="eastAsia"/>
                <w:color w:val="000000"/>
              </w:rPr>
              <w:t>，每段</w:t>
            </w:r>
            <w:r w:rsidRPr="005B176A">
              <w:rPr>
                <w:rFonts w:hAnsi="宋体"/>
                <w:color w:val="000000"/>
              </w:rPr>
              <w:t>500m</w:t>
            </w:r>
            <w:r w:rsidRPr="005B176A">
              <w:rPr>
                <w:rFonts w:hAnsi="宋体" w:hint="eastAsia"/>
                <w:color w:val="000000"/>
              </w:rPr>
              <w:t>同时裸露施工，并按日施工</w:t>
            </w:r>
            <w:r w:rsidRPr="005B176A">
              <w:rPr>
                <w:rFonts w:hAnsi="宋体"/>
                <w:color w:val="000000"/>
              </w:rPr>
              <w:t>8</w:t>
            </w:r>
            <w:r w:rsidRPr="005B176A">
              <w:rPr>
                <w:rFonts w:hAnsi="宋体" w:hint="eastAsia"/>
                <w:color w:val="000000"/>
              </w:rPr>
              <w:t>小时计算，管线施工现场各标段</w:t>
            </w:r>
            <w:r w:rsidRPr="005B176A">
              <w:rPr>
                <w:rFonts w:hAnsi="宋体"/>
                <w:color w:val="000000"/>
              </w:rPr>
              <w:t>TSP</w:t>
            </w:r>
            <w:r w:rsidRPr="005B176A">
              <w:rPr>
                <w:rFonts w:hAnsi="宋体" w:hint="eastAsia"/>
                <w:color w:val="000000"/>
              </w:rPr>
              <w:t>源强为</w:t>
            </w:r>
            <w:r w:rsidRPr="005B176A">
              <w:rPr>
                <w:rFonts w:hAnsi="宋体"/>
                <w:color w:val="000000"/>
              </w:rPr>
              <w:t>0.72kg/d</w:t>
            </w:r>
            <w:r w:rsidRPr="005B176A">
              <w:rPr>
                <w:rFonts w:hAnsi="宋体" w:hint="eastAsia"/>
                <w:color w:val="000000"/>
              </w:rPr>
              <w:t>。</w:t>
            </w:r>
          </w:p>
          <w:p w:rsidR="0023768E" w:rsidRPr="005B176A" w:rsidRDefault="0023768E" w:rsidP="0023768E">
            <w:pPr>
              <w:tabs>
                <w:tab w:val="left" w:pos="2640"/>
              </w:tabs>
              <w:ind w:firstLine="482"/>
              <w:contextualSpacing/>
              <w:rPr>
                <w:rFonts w:hAnsi="宋体"/>
                <w:b/>
                <w:color w:val="000000"/>
              </w:rPr>
            </w:pPr>
            <w:r w:rsidRPr="005B176A">
              <w:rPr>
                <w:rFonts w:hAnsi="宋体" w:hint="eastAsia"/>
                <w:b/>
                <w:color w:val="000000"/>
              </w:rPr>
              <w:t>防护措施</w:t>
            </w:r>
            <w:r w:rsidRPr="005B176A">
              <w:rPr>
                <w:rFonts w:hAnsi="宋体"/>
                <w:b/>
                <w:color w:val="000000"/>
              </w:rPr>
              <w:t>：</w:t>
            </w:r>
          </w:p>
          <w:p w:rsidR="0023768E" w:rsidRPr="005B176A" w:rsidRDefault="0023768E" w:rsidP="0023768E">
            <w:pPr>
              <w:tabs>
                <w:tab w:val="left" w:pos="2640"/>
              </w:tabs>
              <w:ind w:firstLine="480"/>
              <w:contextualSpacing/>
              <w:rPr>
                <w:rFonts w:hAnsi="宋体"/>
                <w:color w:val="000000"/>
              </w:rPr>
            </w:pPr>
            <w:r w:rsidRPr="005B176A">
              <w:rPr>
                <w:rFonts w:hAnsi="宋体" w:hint="eastAsia"/>
                <w:color w:val="000000"/>
              </w:rPr>
              <w:t>①在施工过程中，对于居民集中区等敏感地点附近的作业场地将采取围挡、围护以减少扬尘扩散，围挡、围护对减少扬尘对环境的污染有明显作用，当风速为</w:t>
            </w:r>
            <w:r w:rsidRPr="005B176A">
              <w:rPr>
                <w:rFonts w:hAnsi="宋体"/>
                <w:color w:val="000000"/>
              </w:rPr>
              <w:t>2.5m/s</w:t>
            </w:r>
            <w:r w:rsidRPr="005B176A">
              <w:rPr>
                <w:rFonts w:hAnsi="宋体" w:hint="eastAsia"/>
                <w:color w:val="000000"/>
              </w:rPr>
              <w:t>时可使影响距离缩短</w:t>
            </w:r>
            <w:r w:rsidRPr="005B176A">
              <w:rPr>
                <w:rFonts w:hAnsi="宋体"/>
                <w:color w:val="000000"/>
              </w:rPr>
              <w:t>40%</w:t>
            </w:r>
            <w:r w:rsidRPr="005B176A">
              <w:rPr>
                <w:rFonts w:hAnsi="宋体" w:hint="eastAsia"/>
                <w:color w:val="000000"/>
              </w:rPr>
              <w:t>。在施工现场周围，连续设置不低于</w:t>
            </w:r>
            <w:r w:rsidRPr="005B176A">
              <w:rPr>
                <w:rFonts w:hAnsi="宋体"/>
                <w:color w:val="000000"/>
              </w:rPr>
              <w:t>1.5m</w:t>
            </w:r>
            <w:r w:rsidRPr="005B176A">
              <w:rPr>
                <w:rFonts w:hAnsi="宋体" w:hint="eastAsia"/>
                <w:color w:val="000000"/>
              </w:rPr>
              <w:t>高的围挡，并做到坚固美观。</w:t>
            </w:r>
          </w:p>
          <w:p w:rsidR="0023768E" w:rsidRPr="005B176A" w:rsidRDefault="0023768E" w:rsidP="0023768E">
            <w:pPr>
              <w:tabs>
                <w:tab w:val="left" w:pos="2640"/>
              </w:tabs>
              <w:ind w:firstLine="480"/>
              <w:contextualSpacing/>
              <w:rPr>
                <w:rFonts w:hAnsi="宋体"/>
                <w:color w:val="000000"/>
              </w:rPr>
            </w:pPr>
            <w:r w:rsidRPr="005B176A">
              <w:rPr>
                <w:rFonts w:hAnsi="宋体" w:hint="eastAsia"/>
                <w:color w:val="000000"/>
              </w:rPr>
              <w:t>②在施工场地安排员工定期对施工场地洒水以减少扬尘量，洒水次数根据天气状况而定，一般每天洒水</w:t>
            </w:r>
            <w:r w:rsidRPr="005B176A">
              <w:rPr>
                <w:rFonts w:hAnsi="宋体"/>
                <w:color w:val="000000"/>
              </w:rPr>
              <w:t>1~2</w:t>
            </w:r>
            <w:r w:rsidRPr="005B176A">
              <w:rPr>
                <w:rFonts w:hAnsi="宋体" w:hint="eastAsia"/>
                <w:color w:val="000000"/>
              </w:rPr>
              <w:t>次，若遇到大风或干燥天气可适当增加洒水次数。施工场地洒水与否对扬尘的影响较大，类比同类项目施工场地，场地洒水后，扬尘量将减低</w:t>
            </w:r>
            <w:r w:rsidRPr="005B176A">
              <w:rPr>
                <w:rFonts w:hAnsi="宋体"/>
                <w:color w:val="000000"/>
              </w:rPr>
              <w:t>28%~75%</w:t>
            </w:r>
            <w:r w:rsidRPr="005B176A">
              <w:rPr>
                <w:rFonts w:hAnsi="宋体" w:hint="eastAsia"/>
                <w:color w:val="000000"/>
              </w:rPr>
              <w:t>，大大减少了其对环境的影响。</w:t>
            </w:r>
          </w:p>
          <w:p w:rsidR="0023768E" w:rsidRPr="005B176A" w:rsidRDefault="0023768E" w:rsidP="0023768E">
            <w:pPr>
              <w:tabs>
                <w:tab w:val="left" w:pos="2640"/>
              </w:tabs>
              <w:ind w:firstLine="480"/>
              <w:contextualSpacing/>
              <w:rPr>
                <w:rFonts w:hAnsi="宋体"/>
                <w:color w:val="000000"/>
              </w:rPr>
            </w:pPr>
            <w:r w:rsidRPr="005B176A">
              <w:rPr>
                <w:rFonts w:hAnsi="宋体" w:hint="eastAsia"/>
                <w:color w:val="000000"/>
              </w:rPr>
              <w:t>③施工过程定时对堆料（管）场和施工工场进行洒水，在堆场和施工工场周围设置不低于堆放物料高度的封闭围栏等措施</w:t>
            </w:r>
            <w:r w:rsidRPr="005B176A">
              <w:rPr>
                <w:rFonts w:hAnsi="宋体"/>
                <w:color w:val="000000"/>
              </w:rPr>
              <w:t>.</w:t>
            </w:r>
          </w:p>
          <w:p w:rsidR="0023768E" w:rsidRPr="005B176A" w:rsidRDefault="0023768E" w:rsidP="0023768E">
            <w:pPr>
              <w:tabs>
                <w:tab w:val="left" w:pos="2640"/>
              </w:tabs>
              <w:ind w:firstLine="480"/>
              <w:contextualSpacing/>
              <w:rPr>
                <w:rFonts w:hAnsi="宋体"/>
                <w:color w:val="000000"/>
              </w:rPr>
            </w:pPr>
            <w:r w:rsidRPr="005B176A">
              <w:rPr>
                <w:rFonts w:hAnsi="宋体" w:hint="eastAsia"/>
                <w:color w:val="000000"/>
              </w:rPr>
              <w:t>④施工车辆采取篷布加盖措施，施工车辆运输路线选择尽量避绕人口密集区、学校、医院等敏感点。</w:t>
            </w:r>
          </w:p>
          <w:p w:rsidR="0023768E" w:rsidRPr="005B176A" w:rsidRDefault="0023768E" w:rsidP="0023768E">
            <w:pPr>
              <w:tabs>
                <w:tab w:val="left" w:pos="2640"/>
              </w:tabs>
              <w:ind w:firstLine="480"/>
              <w:contextualSpacing/>
              <w:rPr>
                <w:rFonts w:hAnsi="宋体"/>
                <w:color w:val="000000"/>
              </w:rPr>
            </w:pPr>
            <w:r w:rsidRPr="005B176A">
              <w:rPr>
                <w:rFonts w:hAnsi="宋体" w:hint="eastAsia"/>
                <w:color w:val="000000"/>
              </w:rPr>
              <w:t>⑤在施工场地上设置专人负责弃土、建筑垃圾、建筑材料的处置、清运和堆放，堆放场地加盖蓬布或洒水，防止二次扬尘。</w:t>
            </w:r>
          </w:p>
          <w:p w:rsidR="0023768E" w:rsidRDefault="0023768E" w:rsidP="0023768E">
            <w:pPr>
              <w:tabs>
                <w:tab w:val="left" w:pos="2640"/>
              </w:tabs>
              <w:ind w:firstLine="480"/>
              <w:contextualSpacing/>
              <w:rPr>
                <w:rFonts w:hAnsi="宋体"/>
                <w:color w:val="000000"/>
              </w:rPr>
            </w:pPr>
            <w:r w:rsidRPr="005B176A">
              <w:rPr>
                <w:rFonts w:hAnsi="宋体" w:hint="eastAsia"/>
                <w:color w:val="000000"/>
              </w:rPr>
              <w:t>⑥对建筑垃圾及弃土应及时处理、清运、以减少占地，防止扬尘污染，改善施工场地的环境。</w:t>
            </w:r>
          </w:p>
          <w:p w:rsidR="0023768E" w:rsidRPr="001A2C0C" w:rsidRDefault="0023768E" w:rsidP="0023768E">
            <w:pPr>
              <w:tabs>
                <w:tab w:val="left" w:pos="2640"/>
              </w:tabs>
              <w:ind w:firstLine="480"/>
              <w:contextualSpacing/>
              <w:rPr>
                <w:rFonts w:hAnsi="宋体"/>
                <w:color w:val="000000"/>
              </w:rPr>
            </w:pPr>
            <w:r w:rsidRPr="005B176A">
              <w:rPr>
                <w:rFonts w:hAnsi="宋体" w:hint="eastAsia"/>
                <w:color w:val="000000"/>
              </w:rPr>
              <w:t>⑦根据沿线地区施工季节的常年主导风向，禁止在马岭河风景名胜区保护区内禁止设置施工生产营地、堆场等。</w:t>
            </w:r>
          </w:p>
          <w:p w:rsidR="0023768E" w:rsidRDefault="0023768E" w:rsidP="0023768E">
            <w:pPr>
              <w:tabs>
                <w:tab w:val="left" w:pos="2640"/>
              </w:tabs>
              <w:ind w:firstLine="480"/>
              <w:contextualSpacing/>
              <w:rPr>
                <w:rFonts w:hAnsi="宋体"/>
                <w:color w:val="000000"/>
              </w:rPr>
            </w:pPr>
            <w:r>
              <w:rPr>
                <w:rFonts w:hAnsi="宋体" w:hint="eastAsia"/>
                <w:color w:val="000000"/>
              </w:rPr>
              <w:t>2</w:t>
            </w:r>
            <w:r>
              <w:rPr>
                <w:rFonts w:hAnsi="宋体" w:hint="eastAsia"/>
                <w:color w:val="000000"/>
              </w:rPr>
              <w:t>）</w:t>
            </w:r>
            <w:r>
              <w:rPr>
                <w:rFonts w:hAnsi="宋体"/>
                <w:color w:val="000000"/>
              </w:rPr>
              <w:t>焊接烟尘</w:t>
            </w:r>
          </w:p>
          <w:p w:rsidR="0023768E" w:rsidRDefault="0023768E" w:rsidP="0023768E">
            <w:pPr>
              <w:tabs>
                <w:tab w:val="left" w:pos="2640"/>
              </w:tabs>
              <w:ind w:firstLine="480"/>
              <w:contextualSpacing/>
              <w:rPr>
                <w:rFonts w:hAnsi="宋体"/>
                <w:color w:val="000000"/>
              </w:rPr>
            </w:pPr>
            <w:r w:rsidRPr="001A2C0C">
              <w:rPr>
                <w:rFonts w:hAnsi="宋体" w:hint="eastAsia"/>
                <w:color w:val="000000"/>
              </w:rPr>
              <w:t>本工程管道焊接采用氩弧焊打底，加手工焊填充盖面的方式，焊接过程中产生的焊烟很</w:t>
            </w:r>
            <w:r w:rsidRPr="001A2C0C">
              <w:rPr>
                <w:rFonts w:hAnsi="宋体" w:hint="eastAsia"/>
                <w:color w:val="000000"/>
              </w:rPr>
              <w:lastRenderedPageBreak/>
              <w:t>少，且焊接场地均位于空旷地带，易于扩散，</w:t>
            </w:r>
            <w:r>
              <w:rPr>
                <w:rFonts w:hAnsi="宋体" w:hint="eastAsia"/>
                <w:color w:val="000000"/>
              </w:rPr>
              <w:t>通过</w:t>
            </w:r>
            <w:r>
              <w:rPr>
                <w:rFonts w:hAnsi="宋体"/>
                <w:color w:val="000000"/>
              </w:rPr>
              <w:t>焊接工人配备防护罩</w:t>
            </w:r>
            <w:r>
              <w:rPr>
                <w:rFonts w:hAnsi="宋体" w:hint="eastAsia"/>
                <w:color w:val="000000"/>
              </w:rPr>
              <w:t>，</w:t>
            </w:r>
            <w:r>
              <w:rPr>
                <w:rFonts w:hAnsi="宋体"/>
                <w:color w:val="000000"/>
              </w:rPr>
              <w:t>佩戴面具等措施</w:t>
            </w:r>
            <w:r>
              <w:rPr>
                <w:rFonts w:hAnsi="宋体" w:hint="eastAsia"/>
                <w:color w:val="000000"/>
              </w:rPr>
              <w:t>后，</w:t>
            </w:r>
            <w:r w:rsidRPr="001A2C0C">
              <w:rPr>
                <w:rFonts w:hAnsi="宋体" w:hint="eastAsia"/>
                <w:color w:val="000000"/>
              </w:rPr>
              <w:t>对</w:t>
            </w:r>
            <w:r>
              <w:rPr>
                <w:rFonts w:hAnsi="宋体" w:hint="eastAsia"/>
                <w:color w:val="000000"/>
              </w:rPr>
              <w:t>施工人员及</w:t>
            </w:r>
            <w:r>
              <w:rPr>
                <w:rFonts w:hAnsi="宋体"/>
                <w:color w:val="000000"/>
              </w:rPr>
              <w:t>周边环境</w:t>
            </w:r>
            <w:r>
              <w:rPr>
                <w:rFonts w:hAnsi="宋体" w:hint="eastAsia"/>
                <w:color w:val="000000"/>
              </w:rPr>
              <w:t>影响</w:t>
            </w:r>
            <w:r w:rsidRPr="001A2C0C">
              <w:rPr>
                <w:rFonts w:hAnsi="宋体" w:hint="eastAsia"/>
                <w:color w:val="000000"/>
              </w:rPr>
              <w:t>较小。</w:t>
            </w:r>
          </w:p>
          <w:p w:rsidR="0023768E" w:rsidRPr="00B551AC" w:rsidRDefault="0023768E" w:rsidP="0023768E">
            <w:pPr>
              <w:tabs>
                <w:tab w:val="left" w:pos="2640"/>
              </w:tabs>
              <w:ind w:firstLine="482"/>
              <w:contextualSpacing/>
              <w:rPr>
                <w:rFonts w:hAnsi="宋体"/>
                <w:b/>
                <w:color w:val="000000"/>
              </w:rPr>
            </w:pPr>
            <w:r w:rsidRPr="00B551AC">
              <w:rPr>
                <w:rFonts w:hAnsi="宋体" w:hint="eastAsia"/>
                <w:b/>
                <w:color w:val="000000"/>
              </w:rPr>
              <w:t>防护措施：</w:t>
            </w:r>
          </w:p>
          <w:p w:rsidR="0023768E" w:rsidRDefault="0023768E" w:rsidP="0023768E">
            <w:pPr>
              <w:tabs>
                <w:tab w:val="left" w:pos="2640"/>
              </w:tabs>
              <w:ind w:firstLine="480"/>
              <w:contextualSpacing/>
              <w:rPr>
                <w:rFonts w:hAnsi="宋体"/>
                <w:color w:val="000000"/>
              </w:rPr>
            </w:pPr>
            <w:r w:rsidRPr="00B551AC">
              <w:rPr>
                <w:rFonts w:hAnsi="宋体" w:hint="eastAsia"/>
                <w:color w:val="000000"/>
              </w:rPr>
              <w:t>加强对工人的劳动防护，为焊接工人配备防护口罩、面具、防护服等措施。</w:t>
            </w:r>
          </w:p>
          <w:p w:rsidR="0023768E" w:rsidRDefault="0023768E" w:rsidP="0023768E">
            <w:pPr>
              <w:tabs>
                <w:tab w:val="left" w:pos="2640"/>
              </w:tabs>
              <w:ind w:firstLine="480"/>
              <w:contextualSpacing/>
              <w:rPr>
                <w:rFonts w:hAnsi="宋体"/>
                <w:color w:val="000000"/>
              </w:rPr>
            </w:pPr>
            <w:r>
              <w:rPr>
                <w:rFonts w:hAnsi="宋体" w:hint="eastAsia"/>
                <w:color w:val="000000"/>
              </w:rPr>
              <w:t>3</w:t>
            </w:r>
            <w:r>
              <w:rPr>
                <w:rFonts w:hAnsi="宋体" w:hint="eastAsia"/>
                <w:color w:val="000000"/>
              </w:rPr>
              <w:t>）</w:t>
            </w:r>
            <w:r>
              <w:rPr>
                <w:rFonts w:hAnsi="宋体"/>
                <w:color w:val="000000"/>
              </w:rPr>
              <w:t>汽车尾气</w:t>
            </w:r>
          </w:p>
          <w:p w:rsidR="0023768E" w:rsidRDefault="0023768E" w:rsidP="0023768E">
            <w:pPr>
              <w:tabs>
                <w:tab w:val="left" w:pos="2640"/>
              </w:tabs>
              <w:ind w:firstLine="480"/>
              <w:contextualSpacing/>
              <w:rPr>
                <w:rFonts w:hAnsi="宋体"/>
                <w:color w:val="000000"/>
              </w:rPr>
            </w:pPr>
            <w:r w:rsidRPr="00CE45E9">
              <w:rPr>
                <w:rFonts w:hAnsi="宋体" w:hint="eastAsia"/>
                <w:color w:val="000000"/>
              </w:rPr>
              <w:t>汽车尾气则主要来源于运输车辆，主要含有</w:t>
            </w:r>
            <w:r w:rsidRPr="00CE45E9">
              <w:rPr>
                <w:rFonts w:hAnsi="宋体"/>
                <w:color w:val="000000"/>
              </w:rPr>
              <w:t>CO</w:t>
            </w:r>
            <w:r w:rsidRPr="00CE45E9">
              <w:rPr>
                <w:rFonts w:hAnsi="宋体" w:hint="eastAsia"/>
                <w:color w:val="000000"/>
              </w:rPr>
              <w:t>、</w:t>
            </w:r>
            <w:r w:rsidRPr="00CE45E9">
              <w:rPr>
                <w:rFonts w:hAnsi="宋体"/>
                <w:color w:val="000000"/>
              </w:rPr>
              <w:t>NOX</w:t>
            </w:r>
            <w:r w:rsidRPr="00CE45E9">
              <w:rPr>
                <w:rFonts w:hAnsi="宋体" w:hint="eastAsia"/>
                <w:color w:val="000000"/>
              </w:rPr>
              <w:t>、</w:t>
            </w:r>
            <w:r w:rsidRPr="00CE45E9">
              <w:rPr>
                <w:rFonts w:hAnsi="宋体"/>
                <w:color w:val="000000"/>
              </w:rPr>
              <w:t>HC</w:t>
            </w:r>
            <w:r>
              <w:rPr>
                <w:rFonts w:hAnsi="宋体" w:hint="eastAsia"/>
                <w:color w:val="000000"/>
              </w:rPr>
              <w:t>、</w:t>
            </w:r>
            <w:r w:rsidRPr="00CE45E9">
              <w:rPr>
                <w:rFonts w:hAnsi="宋体" w:hint="eastAsia"/>
                <w:color w:val="000000"/>
              </w:rPr>
              <w:t>碳氢化合物等，</w:t>
            </w:r>
            <w:r>
              <w:rPr>
                <w:rFonts w:hAnsi="宋体" w:hint="eastAsia"/>
                <w:color w:val="000000"/>
              </w:rPr>
              <w:t>排放量</w:t>
            </w:r>
            <w:r>
              <w:rPr>
                <w:rFonts w:hAnsi="宋体"/>
                <w:color w:val="000000"/>
              </w:rPr>
              <w:t>较少，为无组织排放。</w:t>
            </w:r>
          </w:p>
          <w:p w:rsidR="0023768E" w:rsidRPr="00B551AC" w:rsidRDefault="0023768E" w:rsidP="0023768E">
            <w:pPr>
              <w:tabs>
                <w:tab w:val="left" w:pos="2640"/>
              </w:tabs>
              <w:ind w:firstLine="482"/>
              <w:contextualSpacing/>
              <w:rPr>
                <w:rFonts w:hAnsi="宋体"/>
                <w:b/>
                <w:color w:val="000000"/>
              </w:rPr>
            </w:pPr>
            <w:r w:rsidRPr="00B551AC">
              <w:rPr>
                <w:rFonts w:hAnsi="宋体" w:hint="eastAsia"/>
                <w:b/>
                <w:color w:val="000000"/>
              </w:rPr>
              <w:t>防护措施</w:t>
            </w:r>
            <w:r w:rsidRPr="00B551AC">
              <w:rPr>
                <w:rFonts w:hAnsi="宋体"/>
                <w:b/>
                <w:color w:val="000000"/>
              </w:rPr>
              <w:t>：</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①加强施工机械的保养维护，提高机械的正常使用率。</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②加强对机械、车辆的维修保养，禁止以柴油为燃料的施工机械超负荷工作，减少烟度和颗粒物排放。</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③动力机械多选择使用电动工具，严格控制内燃机械的使用，场内施工内燃机械（如铲车、挖掘机、发电机等）安置有效的空气滤清装置，并定期清理。</w:t>
            </w:r>
          </w:p>
          <w:p w:rsidR="0023768E" w:rsidRDefault="0023768E" w:rsidP="0023768E">
            <w:pPr>
              <w:tabs>
                <w:tab w:val="left" w:pos="2640"/>
              </w:tabs>
              <w:ind w:firstLine="480"/>
              <w:contextualSpacing/>
              <w:rPr>
                <w:rFonts w:hAnsi="宋体"/>
                <w:color w:val="000000"/>
              </w:rPr>
            </w:pPr>
            <w:r w:rsidRPr="00B551AC">
              <w:rPr>
                <w:rFonts w:hAnsi="宋体" w:hint="eastAsia"/>
                <w:color w:val="000000"/>
              </w:rPr>
              <w:t>④禁止使用废气排放超标的车辆。</w:t>
            </w:r>
          </w:p>
          <w:p w:rsidR="0023768E" w:rsidRDefault="0023768E" w:rsidP="0023768E">
            <w:pPr>
              <w:tabs>
                <w:tab w:val="left" w:pos="2640"/>
              </w:tabs>
              <w:ind w:firstLine="480"/>
              <w:contextualSpacing/>
              <w:rPr>
                <w:rFonts w:hAnsi="宋体"/>
                <w:color w:val="000000"/>
              </w:rPr>
            </w:pPr>
            <w:r>
              <w:rPr>
                <w:rFonts w:hAnsi="宋体" w:hint="eastAsia"/>
                <w:color w:val="000000"/>
              </w:rPr>
              <w:t>4</w:t>
            </w:r>
            <w:r>
              <w:rPr>
                <w:rFonts w:hAnsi="宋体" w:hint="eastAsia"/>
                <w:color w:val="000000"/>
              </w:rPr>
              <w:t>）</w:t>
            </w:r>
            <w:r>
              <w:rPr>
                <w:rFonts w:hAnsi="宋体"/>
                <w:color w:val="000000"/>
              </w:rPr>
              <w:t>食堂油烟</w:t>
            </w:r>
          </w:p>
          <w:p w:rsidR="0023768E" w:rsidRDefault="0023768E" w:rsidP="0023768E">
            <w:pPr>
              <w:tabs>
                <w:tab w:val="left" w:pos="2640"/>
              </w:tabs>
              <w:ind w:firstLine="480"/>
              <w:contextualSpacing/>
              <w:rPr>
                <w:rFonts w:hAnsi="宋体"/>
                <w:color w:val="000000"/>
              </w:rPr>
            </w:pPr>
            <w:r w:rsidRPr="00B551AC">
              <w:rPr>
                <w:rFonts w:hAnsi="宋体" w:hint="eastAsia"/>
                <w:color w:val="000000"/>
              </w:rPr>
              <w:t>施工期间共设置</w:t>
            </w:r>
            <w:r w:rsidRPr="00B551AC">
              <w:rPr>
                <w:rFonts w:hAnsi="宋体"/>
                <w:color w:val="000000"/>
              </w:rPr>
              <w:t>2</w:t>
            </w:r>
            <w:r w:rsidRPr="00B551AC">
              <w:rPr>
                <w:rFonts w:hAnsi="宋体" w:hint="eastAsia"/>
                <w:color w:val="000000"/>
              </w:rPr>
              <w:t>个施工营地，各施工营地内均设置食堂，食物在烹饪、加工过程中将挥发出油脂、有机质及热分解或裂解产物，从而产生油烟。项目运营时各施工营地厨房设置</w:t>
            </w:r>
            <w:r w:rsidRPr="00B551AC">
              <w:rPr>
                <w:rFonts w:hAnsi="宋体"/>
                <w:color w:val="000000"/>
              </w:rPr>
              <w:t xml:space="preserve">2 </w:t>
            </w:r>
            <w:r w:rsidRPr="00B551AC">
              <w:rPr>
                <w:rFonts w:hAnsi="宋体" w:hint="eastAsia"/>
                <w:color w:val="000000"/>
              </w:rPr>
              <w:t>个灶眼，高峰期各施工营地就餐人数为</w:t>
            </w:r>
            <w:r w:rsidRPr="00B551AC">
              <w:rPr>
                <w:rFonts w:hAnsi="宋体"/>
                <w:color w:val="000000"/>
              </w:rPr>
              <w:t>30</w:t>
            </w:r>
            <w:r w:rsidRPr="00B551AC">
              <w:rPr>
                <w:rFonts w:hAnsi="宋体" w:hint="eastAsia"/>
                <w:color w:val="000000"/>
              </w:rPr>
              <w:t>人，食用油用量平均按</w:t>
            </w:r>
            <w:r w:rsidRPr="00B551AC">
              <w:rPr>
                <w:rFonts w:hAnsi="宋体"/>
                <w:color w:val="000000"/>
              </w:rPr>
              <w:t>0.02kg/</w:t>
            </w:r>
            <w:r w:rsidRPr="00B551AC">
              <w:rPr>
                <w:rFonts w:hAnsi="宋体" w:hint="eastAsia"/>
                <w:color w:val="000000"/>
              </w:rPr>
              <w:t>人·天计，日耗油量为</w:t>
            </w:r>
            <w:r w:rsidRPr="00B551AC">
              <w:rPr>
                <w:rFonts w:hAnsi="宋体"/>
                <w:color w:val="000000"/>
              </w:rPr>
              <w:t>0.6kg/d</w:t>
            </w:r>
            <w:r w:rsidRPr="00B551AC">
              <w:rPr>
                <w:rFonts w:hAnsi="宋体" w:hint="eastAsia"/>
                <w:color w:val="000000"/>
              </w:rPr>
              <w:t>。据类比调查，不同的烧炸工况，油烟气中烟气浓度及挥发量均有所不同，油的平均挥发量为总耗油量的</w:t>
            </w:r>
            <w:r w:rsidRPr="00B551AC">
              <w:rPr>
                <w:rFonts w:hAnsi="宋体"/>
                <w:color w:val="000000"/>
              </w:rPr>
              <w:t>2.83%</w:t>
            </w:r>
            <w:r w:rsidRPr="00B551AC">
              <w:rPr>
                <w:rFonts w:hAnsi="宋体" w:hint="eastAsia"/>
                <w:color w:val="000000"/>
              </w:rPr>
              <w:t>，经估算，本项目各施工营地日产生油烟量为</w:t>
            </w:r>
            <w:r w:rsidRPr="00B551AC">
              <w:rPr>
                <w:rFonts w:hAnsi="宋体"/>
                <w:color w:val="000000"/>
              </w:rPr>
              <w:t>0.017kg/d</w:t>
            </w:r>
            <w:r w:rsidRPr="00B551AC">
              <w:rPr>
                <w:rFonts w:hAnsi="宋体" w:hint="eastAsia"/>
                <w:color w:val="000000"/>
              </w:rPr>
              <w:t>。按日高峰期</w:t>
            </w:r>
            <w:r w:rsidRPr="00B551AC">
              <w:rPr>
                <w:rFonts w:hAnsi="宋体"/>
                <w:color w:val="000000"/>
              </w:rPr>
              <w:t>5</w:t>
            </w:r>
            <w:r w:rsidRPr="00B551AC">
              <w:rPr>
                <w:rFonts w:hAnsi="宋体" w:hint="eastAsia"/>
                <w:color w:val="000000"/>
              </w:rPr>
              <w:t>小时计，则高峰期该项目所排油烟排放速率为</w:t>
            </w:r>
            <w:r w:rsidRPr="00B551AC">
              <w:rPr>
                <w:rFonts w:hAnsi="宋体"/>
                <w:color w:val="000000"/>
              </w:rPr>
              <w:t>3.4g/h</w:t>
            </w:r>
            <w:r w:rsidRPr="00B551AC">
              <w:rPr>
                <w:rFonts w:hAnsi="宋体" w:hint="eastAsia"/>
                <w:color w:val="000000"/>
              </w:rPr>
              <w:t>，油烟通过排气扇排放，通风量按</w:t>
            </w:r>
            <w:r w:rsidRPr="00B551AC">
              <w:rPr>
                <w:rFonts w:hAnsi="宋体"/>
                <w:color w:val="000000"/>
              </w:rPr>
              <w:t>4000m</w:t>
            </w:r>
            <w:r w:rsidRPr="00B551AC">
              <w:rPr>
                <w:rFonts w:hAnsi="宋体"/>
                <w:color w:val="000000"/>
                <w:vertAlign w:val="superscript"/>
              </w:rPr>
              <w:t xml:space="preserve">3 </w:t>
            </w:r>
            <w:r>
              <w:rPr>
                <w:rFonts w:hAnsi="宋体"/>
                <w:color w:val="000000"/>
              </w:rPr>
              <w:t>/h</w:t>
            </w:r>
            <w:r w:rsidRPr="00B551AC">
              <w:rPr>
                <w:rFonts w:hAnsi="宋体" w:hint="eastAsia"/>
                <w:color w:val="000000"/>
              </w:rPr>
              <w:t>计，则该项目所排油烟排放浓度为</w:t>
            </w:r>
            <w:r w:rsidRPr="00B551AC">
              <w:rPr>
                <w:rFonts w:hAnsi="宋体"/>
                <w:color w:val="000000"/>
              </w:rPr>
              <w:t>1.7mg/m</w:t>
            </w:r>
            <w:r w:rsidRPr="00B551AC">
              <w:rPr>
                <w:rFonts w:hAnsi="宋体"/>
                <w:color w:val="000000"/>
                <w:vertAlign w:val="superscript"/>
              </w:rPr>
              <w:t>3</w:t>
            </w:r>
            <w:r w:rsidRPr="00B551AC">
              <w:rPr>
                <w:rFonts w:hAnsi="宋体" w:hint="eastAsia"/>
                <w:color w:val="000000"/>
              </w:rPr>
              <w:t>，排放浓度远低于参考的《饮食业油烟排放标准》（</w:t>
            </w:r>
            <w:r w:rsidRPr="00B551AC">
              <w:rPr>
                <w:rFonts w:hAnsi="宋体"/>
                <w:color w:val="000000"/>
              </w:rPr>
              <w:t>GB18483-2001</w:t>
            </w:r>
            <w:r w:rsidRPr="00B551AC">
              <w:rPr>
                <w:rFonts w:hAnsi="宋体" w:hint="eastAsia"/>
                <w:color w:val="000000"/>
              </w:rPr>
              <w:t>）要求。</w:t>
            </w:r>
          </w:p>
          <w:p w:rsidR="0023768E" w:rsidRPr="00B551AC" w:rsidRDefault="0023768E" w:rsidP="0023768E">
            <w:pPr>
              <w:tabs>
                <w:tab w:val="left" w:pos="2640"/>
              </w:tabs>
              <w:ind w:firstLine="482"/>
              <w:contextualSpacing/>
              <w:rPr>
                <w:rFonts w:hAnsi="宋体"/>
                <w:b/>
                <w:color w:val="000000"/>
              </w:rPr>
            </w:pPr>
            <w:r w:rsidRPr="00B551AC">
              <w:rPr>
                <w:rFonts w:hAnsi="宋体" w:hint="eastAsia"/>
                <w:b/>
                <w:color w:val="000000"/>
              </w:rPr>
              <w:t>防护措施</w:t>
            </w:r>
            <w:r w:rsidRPr="00B551AC">
              <w:rPr>
                <w:rFonts w:hAnsi="宋体"/>
                <w:b/>
                <w:color w:val="000000"/>
              </w:rPr>
              <w:t>：</w:t>
            </w:r>
          </w:p>
          <w:p w:rsidR="0023768E" w:rsidRDefault="0023768E" w:rsidP="0023768E">
            <w:pPr>
              <w:tabs>
                <w:tab w:val="left" w:pos="2640"/>
              </w:tabs>
              <w:ind w:firstLine="480"/>
              <w:contextualSpacing/>
              <w:rPr>
                <w:rFonts w:hAnsi="宋体"/>
                <w:color w:val="000000"/>
              </w:rPr>
            </w:pPr>
            <w:r w:rsidRPr="00B551AC">
              <w:rPr>
                <w:rFonts w:hAnsi="宋体" w:hint="eastAsia"/>
                <w:color w:val="000000"/>
              </w:rPr>
              <w:t>要求各个食堂安装油烟排放设施。</w:t>
            </w:r>
          </w:p>
          <w:p w:rsidR="0023768E" w:rsidRPr="00CE45E9" w:rsidRDefault="0023768E" w:rsidP="0023768E">
            <w:pPr>
              <w:tabs>
                <w:tab w:val="left" w:pos="2640"/>
              </w:tabs>
              <w:ind w:firstLine="480"/>
              <w:contextualSpacing/>
              <w:rPr>
                <w:rFonts w:hAnsi="宋体"/>
                <w:color w:val="000000"/>
              </w:rPr>
            </w:pPr>
            <w:r w:rsidRPr="00CE45E9">
              <w:rPr>
                <w:rFonts w:hAnsi="宋体" w:hint="eastAsia"/>
                <w:color w:val="000000"/>
              </w:rPr>
              <w:t>（</w:t>
            </w:r>
            <w:r w:rsidRPr="00CE45E9">
              <w:rPr>
                <w:rFonts w:hAnsi="宋体"/>
                <w:color w:val="000000"/>
              </w:rPr>
              <w:t>2</w:t>
            </w:r>
            <w:r w:rsidRPr="00CE45E9">
              <w:rPr>
                <w:rFonts w:hAnsi="宋体" w:hint="eastAsia"/>
                <w:color w:val="000000"/>
              </w:rPr>
              <w:t>）水污染物</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本工程施工过程中产生的废水主要为施工人员的生活污水以及管道试压所排放的含铁锈等固体杂质的污水，以及施工废水。</w:t>
            </w:r>
          </w:p>
          <w:p w:rsidR="0023768E" w:rsidRPr="00B551AC" w:rsidRDefault="0023768E" w:rsidP="0023768E">
            <w:pPr>
              <w:tabs>
                <w:tab w:val="left" w:pos="2640"/>
              </w:tabs>
              <w:ind w:firstLine="480"/>
              <w:contextualSpacing/>
              <w:rPr>
                <w:rFonts w:hAnsi="宋体"/>
                <w:color w:val="000000"/>
              </w:rPr>
            </w:pPr>
            <w:r w:rsidRPr="00B551AC">
              <w:rPr>
                <w:rFonts w:hAnsi="宋体"/>
                <w:color w:val="000000"/>
              </w:rPr>
              <w:t>1</w:t>
            </w:r>
            <w:r w:rsidRPr="00B551AC">
              <w:rPr>
                <w:rFonts w:hAnsi="宋体" w:hint="eastAsia"/>
                <w:color w:val="000000"/>
              </w:rPr>
              <w:t>）生活污水</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由于管道施工分段分期进行，本项目管道沿线共设置</w:t>
            </w:r>
            <w:r w:rsidRPr="00B551AC">
              <w:rPr>
                <w:rFonts w:hAnsi="宋体"/>
                <w:color w:val="000000"/>
              </w:rPr>
              <w:t xml:space="preserve">2 </w:t>
            </w:r>
            <w:r w:rsidRPr="00B551AC">
              <w:rPr>
                <w:rFonts w:hAnsi="宋体" w:hint="eastAsia"/>
                <w:color w:val="000000"/>
              </w:rPr>
              <w:t>个施工营地，单个营地住宅施工</w:t>
            </w:r>
            <w:r w:rsidRPr="00B551AC">
              <w:rPr>
                <w:rFonts w:hAnsi="宋体" w:hint="eastAsia"/>
                <w:color w:val="000000"/>
              </w:rPr>
              <w:lastRenderedPageBreak/>
              <w:t>人员约</w:t>
            </w:r>
            <w:r w:rsidRPr="00B551AC">
              <w:rPr>
                <w:rFonts w:hAnsi="宋体"/>
                <w:color w:val="000000"/>
              </w:rPr>
              <w:t>30</w:t>
            </w:r>
            <w:r w:rsidRPr="00B551AC">
              <w:rPr>
                <w:rFonts w:hAnsi="宋体" w:hint="eastAsia"/>
                <w:color w:val="000000"/>
              </w:rPr>
              <w:t>人，按照人均用水量</w:t>
            </w:r>
            <w:r w:rsidRPr="00B551AC">
              <w:rPr>
                <w:rFonts w:hAnsi="宋体"/>
                <w:color w:val="000000"/>
              </w:rPr>
              <w:t>0.08m</w:t>
            </w:r>
            <w:r w:rsidRPr="00B551AC">
              <w:rPr>
                <w:rFonts w:hAnsi="宋体"/>
                <w:color w:val="000000"/>
                <w:vertAlign w:val="superscript"/>
              </w:rPr>
              <w:t>3</w:t>
            </w:r>
            <w:r w:rsidRPr="00B551AC">
              <w:rPr>
                <w:rFonts w:hAnsi="宋体"/>
                <w:color w:val="000000"/>
              </w:rPr>
              <w:t>/d</w:t>
            </w:r>
            <w:r w:rsidRPr="00B551AC">
              <w:rPr>
                <w:rFonts w:hAnsi="宋体" w:hint="eastAsia"/>
                <w:color w:val="000000"/>
              </w:rPr>
              <w:t>，污水产生系数</w:t>
            </w:r>
            <w:r w:rsidRPr="00B551AC">
              <w:rPr>
                <w:rFonts w:hAnsi="宋体"/>
                <w:color w:val="000000"/>
              </w:rPr>
              <w:t>0.80</w:t>
            </w:r>
            <w:r w:rsidRPr="00B551AC">
              <w:rPr>
                <w:rFonts w:hAnsi="宋体" w:hint="eastAsia"/>
                <w:color w:val="000000"/>
              </w:rPr>
              <w:t>计，单个施工营地生活污水产生量约为</w:t>
            </w:r>
            <w:r w:rsidRPr="00B551AC">
              <w:rPr>
                <w:rFonts w:hAnsi="宋体"/>
                <w:color w:val="000000"/>
              </w:rPr>
              <w:t>1.92m</w:t>
            </w:r>
            <w:r w:rsidRPr="00B551AC">
              <w:rPr>
                <w:rFonts w:hAnsi="宋体"/>
                <w:color w:val="000000"/>
                <w:vertAlign w:val="superscript"/>
              </w:rPr>
              <w:t>3</w:t>
            </w:r>
            <w:r w:rsidRPr="00B551AC">
              <w:rPr>
                <w:rFonts w:hAnsi="宋体"/>
                <w:color w:val="000000"/>
              </w:rPr>
              <w:t>/d</w:t>
            </w:r>
            <w:r w:rsidRPr="00B551AC">
              <w:rPr>
                <w:rFonts w:hAnsi="宋体" w:hint="eastAsia"/>
                <w:color w:val="000000"/>
              </w:rPr>
              <w:t>（总量为</w:t>
            </w:r>
            <w:r w:rsidRPr="00B551AC">
              <w:rPr>
                <w:rFonts w:hAnsi="宋体"/>
                <w:color w:val="000000"/>
              </w:rPr>
              <w:t>3.84m</w:t>
            </w:r>
            <w:r w:rsidRPr="00B551AC">
              <w:rPr>
                <w:rFonts w:hAnsi="宋体"/>
                <w:color w:val="000000"/>
                <w:vertAlign w:val="superscript"/>
              </w:rPr>
              <w:t>3</w:t>
            </w:r>
            <w:r w:rsidRPr="00B551AC">
              <w:rPr>
                <w:rFonts w:hAnsi="宋体"/>
                <w:color w:val="000000"/>
              </w:rPr>
              <w:t>/d</w:t>
            </w:r>
            <w:r w:rsidRPr="00B551AC">
              <w:rPr>
                <w:rFonts w:hAnsi="宋体" w:hint="eastAsia"/>
                <w:color w:val="000000"/>
              </w:rPr>
              <w:t>），采用临时旱厕收集后用于周围农田施肥，污水中主要污染物浓度为：</w:t>
            </w:r>
            <w:r w:rsidRPr="00B551AC">
              <w:rPr>
                <w:rFonts w:hAnsi="宋体"/>
                <w:color w:val="000000"/>
              </w:rPr>
              <w:t>COD</w:t>
            </w:r>
            <w:r w:rsidRPr="00B551AC">
              <w:rPr>
                <w:rFonts w:hAnsi="宋体"/>
                <w:color w:val="000000"/>
                <w:vertAlign w:val="subscript"/>
              </w:rPr>
              <w:t>cr</w:t>
            </w:r>
            <w:r w:rsidRPr="00B551AC">
              <w:rPr>
                <w:rFonts w:hAnsi="宋体" w:hint="eastAsia"/>
                <w:color w:val="000000"/>
              </w:rPr>
              <w:t>：</w:t>
            </w:r>
            <w:r w:rsidRPr="00B551AC">
              <w:rPr>
                <w:rFonts w:hAnsi="宋体"/>
                <w:color w:val="000000"/>
              </w:rPr>
              <w:t>250mg/L</w:t>
            </w:r>
            <w:r w:rsidRPr="00B551AC">
              <w:rPr>
                <w:rFonts w:hAnsi="宋体" w:hint="eastAsia"/>
                <w:color w:val="000000"/>
              </w:rPr>
              <w:t>，</w:t>
            </w:r>
            <w:r w:rsidRPr="00B551AC">
              <w:rPr>
                <w:rFonts w:hAnsi="宋体"/>
                <w:color w:val="000000"/>
              </w:rPr>
              <w:t>BOD</w:t>
            </w:r>
            <w:r w:rsidRPr="00B551AC">
              <w:rPr>
                <w:rFonts w:hAnsi="宋体"/>
                <w:color w:val="000000"/>
                <w:vertAlign w:val="subscript"/>
              </w:rPr>
              <w:t>5</w:t>
            </w:r>
            <w:r w:rsidRPr="00B551AC">
              <w:rPr>
                <w:rFonts w:hAnsi="宋体" w:hint="eastAsia"/>
                <w:color w:val="000000"/>
              </w:rPr>
              <w:t>：</w:t>
            </w:r>
            <w:r w:rsidRPr="00B551AC">
              <w:rPr>
                <w:rFonts w:hAnsi="宋体"/>
                <w:color w:val="000000"/>
              </w:rPr>
              <w:t>180mg/L</w:t>
            </w:r>
            <w:r w:rsidRPr="00B551AC">
              <w:rPr>
                <w:rFonts w:hAnsi="宋体" w:hint="eastAsia"/>
                <w:color w:val="000000"/>
              </w:rPr>
              <w:t>，</w:t>
            </w:r>
            <w:r w:rsidRPr="00B551AC">
              <w:rPr>
                <w:rFonts w:hAnsi="宋体"/>
                <w:color w:val="000000"/>
              </w:rPr>
              <w:t>NH</w:t>
            </w:r>
            <w:r w:rsidRPr="00B551AC">
              <w:rPr>
                <w:rFonts w:hAnsi="宋体"/>
                <w:color w:val="000000"/>
                <w:vertAlign w:val="subscript"/>
              </w:rPr>
              <w:t>3</w:t>
            </w:r>
            <w:r w:rsidRPr="00B551AC">
              <w:rPr>
                <w:rFonts w:hAnsi="宋体"/>
                <w:color w:val="000000"/>
              </w:rPr>
              <w:t>-N</w:t>
            </w:r>
            <w:r w:rsidRPr="00B551AC">
              <w:rPr>
                <w:rFonts w:hAnsi="宋体" w:hint="eastAsia"/>
                <w:color w:val="000000"/>
              </w:rPr>
              <w:t>：</w:t>
            </w:r>
            <w:r w:rsidRPr="00B551AC">
              <w:rPr>
                <w:rFonts w:hAnsi="宋体"/>
                <w:color w:val="000000"/>
              </w:rPr>
              <w:t>25mg/L</w:t>
            </w:r>
            <w:r w:rsidRPr="00B551AC">
              <w:rPr>
                <w:rFonts w:hAnsi="宋体" w:hint="eastAsia"/>
                <w:color w:val="000000"/>
              </w:rPr>
              <w:t>，</w:t>
            </w:r>
            <w:r w:rsidRPr="00B551AC">
              <w:rPr>
                <w:rFonts w:hAnsi="宋体"/>
                <w:color w:val="000000"/>
              </w:rPr>
              <w:t>SS</w:t>
            </w:r>
            <w:r w:rsidRPr="00B551AC">
              <w:rPr>
                <w:rFonts w:hAnsi="宋体" w:hint="eastAsia"/>
                <w:color w:val="000000"/>
              </w:rPr>
              <w:t>：</w:t>
            </w:r>
            <w:r w:rsidRPr="00B551AC">
              <w:rPr>
                <w:rFonts w:hAnsi="宋体"/>
                <w:color w:val="000000"/>
              </w:rPr>
              <w:t>150mg/L</w:t>
            </w:r>
            <w:r w:rsidRPr="00B551AC">
              <w:rPr>
                <w:rFonts w:hAnsi="宋体" w:hint="eastAsia"/>
                <w:color w:val="000000"/>
              </w:rPr>
              <w:t>，污染物产生量依次为</w:t>
            </w:r>
            <w:r w:rsidRPr="00B551AC">
              <w:rPr>
                <w:rFonts w:hAnsi="宋体"/>
                <w:color w:val="000000"/>
              </w:rPr>
              <w:t>0.48kg/d</w:t>
            </w:r>
            <w:r w:rsidRPr="00B551AC">
              <w:rPr>
                <w:rFonts w:hAnsi="宋体" w:hint="eastAsia"/>
                <w:color w:val="000000"/>
              </w:rPr>
              <w:t>、</w:t>
            </w:r>
            <w:r w:rsidRPr="00B551AC">
              <w:rPr>
                <w:rFonts w:hAnsi="宋体"/>
                <w:color w:val="000000"/>
              </w:rPr>
              <w:t>0.35kg/d</w:t>
            </w:r>
            <w:r w:rsidRPr="00B551AC">
              <w:rPr>
                <w:rFonts w:hAnsi="宋体" w:hint="eastAsia"/>
                <w:color w:val="000000"/>
              </w:rPr>
              <w:t>、</w:t>
            </w:r>
            <w:r w:rsidRPr="00B551AC">
              <w:rPr>
                <w:rFonts w:hAnsi="宋体"/>
                <w:color w:val="000000"/>
              </w:rPr>
              <w:t>0.05kg/d</w:t>
            </w:r>
            <w:r w:rsidRPr="00B551AC">
              <w:rPr>
                <w:rFonts w:hAnsi="宋体" w:hint="eastAsia"/>
                <w:color w:val="000000"/>
              </w:rPr>
              <w:t>、</w:t>
            </w:r>
            <w:r w:rsidRPr="00B551AC">
              <w:rPr>
                <w:rFonts w:hAnsi="宋体"/>
                <w:color w:val="000000"/>
              </w:rPr>
              <w:t>0.29kg/d</w:t>
            </w:r>
            <w:r w:rsidRPr="00B551AC">
              <w:rPr>
                <w:rFonts w:hAnsi="宋体" w:hint="eastAsia"/>
                <w:color w:val="000000"/>
              </w:rPr>
              <w:t>。</w:t>
            </w:r>
          </w:p>
          <w:p w:rsidR="0023768E" w:rsidRPr="00B551AC" w:rsidRDefault="0023768E" w:rsidP="0023768E">
            <w:pPr>
              <w:tabs>
                <w:tab w:val="left" w:pos="2640"/>
              </w:tabs>
              <w:ind w:firstLine="482"/>
              <w:contextualSpacing/>
              <w:rPr>
                <w:rFonts w:hAnsi="宋体"/>
                <w:b/>
                <w:color w:val="000000"/>
              </w:rPr>
            </w:pPr>
            <w:r w:rsidRPr="00B551AC">
              <w:rPr>
                <w:rFonts w:hAnsi="宋体" w:hint="eastAsia"/>
                <w:b/>
                <w:color w:val="000000"/>
              </w:rPr>
              <w:t>防治措施：</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租用临近的农户房屋作为临时的施工营地，施工人员产生的少量生活污水依托民房现有的旱厕（或对旱厕进行扩建）处理后回用于周边农、林施肥；设置在施工场地的施工营地，在施工营地设置旱厕，生活污水经旱厕处理后回用于周边农</w:t>
            </w:r>
            <w:r>
              <w:rPr>
                <w:rFonts w:hAnsi="宋体" w:hint="eastAsia"/>
                <w:color w:val="000000"/>
              </w:rPr>
              <w:t>田</w:t>
            </w:r>
            <w:r w:rsidRPr="00B551AC">
              <w:rPr>
                <w:rFonts w:hAnsi="宋体" w:hint="eastAsia"/>
                <w:color w:val="000000"/>
              </w:rPr>
              <w:t>施肥，对周边水环境影响较小。</w:t>
            </w:r>
          </w:p>
          <w:p w:rsidR="0023768E" w:rsidRPr="00B551AC" w:rsidRDefault="0023768E" w:rsidP="0023768E">
            <w:pPr>
              <w:tabs>
                <w:tab w:val="left" w:pos="2640"/>
              </w:tabs>
              <w:ind w:firstLine="480"/>
              <w:contextualSpacing/>
              <w:rPr>
                <w:rFonts w:hAnsi="宋体"/>
                <w:color w:val="000000"/>
              </w:rPr>
            </w:pPr>
            <w:r w:rsidRPr="00B551AC">
              <w:rPr>
                <w:rFonts w:hAnsi="宋体"/>
                <w:color w:val="000000"/>
              </w:rPr>
              <w:t>2</w:t>
            </w:r>
            <w:r w:rsidRPr="00B551AC">
              <w:rPr>
                <w:rFonts w:hAnsi="宋体" w:hint="eastAsia"/>
                <w:color w:val="000000"/>
              </w:rPr>
              <w:t>）试压废水</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按地区等级和地形特点对试压管段进行分段试压，单段试压长度一般不超过</w:t>
            </w:r>
            <w:r w:rsidRPr="00B551AC">
              <w:rPr>
                <w:rFonts w:hAnsi="宋体"/>
                <w:color w:val="000000"/>
              </w:rPr>
              <w:t>24km</w:t>
            </w:r>
            <w:r w:rsidRPr="00B551AC">
              <w:rPr>
                <w:rFonts w:hAnsi="宋体" w:hint="eastAsia"/>
                <w:color w:val="000000"/>
              </w:rPr>
              <w:t>。管道工程清管、试压一般采用无腐蚀性（无酸洗、钝化）的清洁水进行分段试压，可重复利用，试压用水重复利用率可达</w:t>
            </w:r>
            <w:r w:rsidRPr="00B551AC">
              <w:rPr>
                <w:rFonts w:hAnsi="宋体"/>
                <w:color w:val="000000"/>
              </w:rPr>
              <w:t>50%</w:t>
            </w:r>
            <w:r w:rsidRPr="00B551AC">
              <w:rPr>
                <w:rFonts w:hAnsi="宋体" w:hint="eastAsia"/>
                <w:color w:val="000000"/>
              </w:rPr>
              <w:t>以上，管道试压后平均废水排放量约为</w:t>
            </w:r>
            <w:r w:rsidRPr="00B551AC">
              <w:rPr>
                <w:rFonts w:hAnsi="宋体"/>
                <w:color w:val="000000"/>
              </w:rPr>
              <w:t>625kg/km</w:t>
            </w:r>
            <w:r w:rsidRPr="00B551AC">
              <w:rPr>
                <w:rFonts w:hAnsi="宋体" w:hint="eastAsia"/>
                <w:color w:val="000000"/>
              </w:rPr>
              <w:t>。试压水应尽量重复利用，水中的主要污染物为悬浮物（≤</w:t>
            </w:r>
            <w:r w:rsidRPr="00B551AC">
              <w:rPr>
                <w:rFonts w:hAnsi="宋体"/>
                <w:color w:val="000000"/>
              </w:rPr>
              <w:t>70mg/L</w:t>
            </w:r>
            <w:r w:rsidRPr="00B551AC">
              <w:rPr>
                <w:rFonts w:hAnsi="宋体" w:hint="eastAsia"/>
                <w:color w:val="000000"/>
              </w:rPr>
              <w:t>）。</w:t>
            </w:r>
          </w:p>
          <w:p w:rsidR="0023768E" w:rsidRPr="00B551AC" w:rsidRDefault="0023768E" w:rsidP="0023768E">
            <w:pPr>
              <w:tabs>
                <w:tab w:val="left" w:pos="2640"/>
              </w:tabs>
              <w:ind w:firstLine="482"/>
              <w:contextualSpacing/>
              <w:rPr>
                <w:rFonts w:hAnsi="宋体"/>
                <w:b/>
                <w:color w:val="000000"/>
              </w:rPr>
            </w:pPr>
            <w:r w:rsidRPr="00B551AC">
              <w:rPr>
                <w:rFonts w:hAnsi="宋体" w:hint="eastAsia"/>
                <w:b/>
                <w:color w:val="000000"/>
              </w:rPr>
              <w:t>防治措施：</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类比同类长输管道项目，试压废水主要污染物质为</w:t>
            </w:r>
            <w:r w:rsidRPr="00B551AC">
              <w:rPr>
                <w:rFonts w:hAnsi="宋体"/>
                <w:color w:val="000000"/>
              </w:rPr>
              <w:t>SS</w:t>
            </w:r>
            <w:r w:rsidRPr="00B551AC">
              <w:rPr>
                <w:rFonts w:hAnsi="宋体" w:hint="eastAsia"/>
                <w:color w:val="000000"/>
              </w:rPr>
              <w:t>（≤</w:t>
            </w:r>
            <w:r w:rsidRPr="00B551AC">
              <w:rPr>
                <w:rFonts w:hAnsi="宋体"/>
                <w:color w:val="000000"/>
              </w:rPr>
              <w:t>70mg/L</w:t>
            </w:r>
            <w:r w:rsidRPr="00B551AC">
              <w:rPr>
                <w:rFonts w:hAnsi="宋体" w:hint="eastAsia"/>
                <w:color w:val="000000"/>
              </w:rPr>
              <w:t>），不含有害物质，试压废水的处置方式一般是在征得地方环境保护主管部门的许可后选择合适的地点直接排放。环评建议在采用洁净水作为试压介质地段设置试压废水收集池预处理后回用于施工中。禁止废水排入马岭河风景名胜区内。</w:t>
            </w:r>
          </w:p>
          <w:p w:rsidR="0023768E" w:rsidRPr="00B551AC" w:rsidRDefault="0023768E" w:rsidP="0023768E">
            <w:pPr>
              <w:tabs>
                <w:tab w:val="left" w:pos="2640"/>
              </w:tabs>
              <w:ind w:firstLine="480"/>
              <w:contextualSpacing/>
              <w:rPr>
                <w:rFonts w:hAnsi="宋体"/>
                <w:color w:val="000000"/>
              </w:rPr>
            </w:pPr>
            <w:r w:rsidRPr="00B551AC">
              <w:rPr>
                <w:rFonts w:hAnsi="宋体"/>
                <w:color w:val="000000"/>
              </w:rPr>
              <w:t>3</w:t>
            </w:r>
            <w:r w:rsidRPr="00B551AC">
              <w:rPr>
                <w:rFonts w:hAnsi="宋体" w:hint="eastAsia"/>
                <w:color w:val="000000"/>
              </w:rPr>
              <w:t>）施工废水</w:t>
            </w:r>
          </w:p>
          <w:p w:rsidR="0023768E" w:rsidRDefault="0023768E" w:rsidP="0023768E">
            <w:pPr>
              <w:tabs>
                <w:tab w:val="left" w:pos="2640"/>
              </w:tabs>
              <w:ind w:firstLine="480"/>
              <w:contextualSpacing/>
              <w:rPr>
                <w:rFonts w:hAnsi="宋体"/>
                <w:color w:val="000000"/>
              </w:rPr>
            </w:pPr>
            <w:r w:rsidRPr="00B551AC">
              <w:rPr>
                <w:rFonts w:hAnsi="宋体" w:hint="eastAsia"/>
                <w:color w:val="000000"/>
              </w:rPr>
              <w:t>在土石方开挖中奖产生一定量的施工废水，主要废水主要污染物质为</w:t>
            </w:r>
            <w:r w:rsidRPr="00B551AC">
              <w:rPr>
                <w:rFonts w:hAnsi="宋体"/>
                <w:color w:val="000000"/>
              </w:rPr>
              <w:t>SS</w:t>
            </w:r>
            <w:r w:rsidRPr="00B551AC">
              <w:rPr>
                <w:rFonts w:hAnsi="宋体" w:hint="eastAsia"/>
                <w:color w:val="000000"/>
              </w:rPr>
              <w:t>。</w:t>
            </w:r>
          </w:p>
          <w:p w:rsidR="0023768E" w:rsidRDefault="0023768E" w:rsidP="0023768E">
            <w:pPr>
              <w:tabs>
                <w:tab w:val="left" w:pos="2640"/>
              </w:tabs>
              <w:ind w:firstLine="482"/>
              <w:contextualSpacing/>
              <w:rPr>
                <w:rFonts w:hAnsi="宋体"/>
                <w:color w:val="000000"/>
              </w:rPr>
            </w:pPr>
            <w:r w:rsidRPr="00B551AC">
              <w:rPr>
                <w:rFonts w:hAnsi="宋体" w:hint="eastAsia"/>
                <w:b/>
                <w:color w:val="000000"/>
              </w:rPr>
              <w:t>防火措施</w:t>
            </w:r>
            <w:r w:rsidRPr="00B551AC">
              <w:rPr>
                <w:rFonts w:hAnsi="宋体"/>
                <w:b/>
                <w:color w:val="000000"/>
              </w:rPr>
              <w:t>：</w:t>
            </w:r>
            <w:r w:rsidRPr="00B551AC">
              <w:rPr>
                <w:rFonts w:hAnsi="宋体" w:hint="eastAsia"/>
                <w:color w:val="000000"/>
              </w:rPr>
              <w:t>采用沉淀池沉淀后回用于施工中。</w:t>
            </w:r>
          </w:p>
          <w:p w:rsidR="0023768E" w:rsidRDefault="0023768E" w:rsidP="0023768E">
            <w:pPr>
              <w:tabs>
                <w:tab w:val="left" w:pos="2640"/>
              </w:tabs>
              <w:ind w:firstLine="480"/>
              <w:contextualSpacing/>
              <w:rPr>
                <w:rFonts w:hAnsi="宋体"/>
                <w:color w:val="000000"/>
              </w:rPr>
            </w:pPr>
            <w:r>
              <w:rPr>
                <w:rFonts w:hAnsi="宋体" w:hint="eastAsia"/>
                <w:color w:val="000000"/>
              </w:rPr>
              <w:t>（</w:t>
            </w:r>
            <w:r>
              <w:rPr>
                <w:rFonts w:hAnsi="宋体" w:hint="eastAsia"/>
                <w:color w:val="000000"/>
              </w:rPr>
              <w:t>3</w:t>
            </w:r>
            <w:r>
              <w:rPr>
                <w:rFonts w:hAnsi="宋体"/>
                <w:color w:val="000000"/>
              </w:rPr>
              <w:t>）</w:t>
            </w:r>
            <w:r>
              <w:rPr>
                <w:rFonts w:hAnsi="宋体" w:hint="eastAsia"/>
                <w:color w:val="000000"/>
              </w:rPr>
              <w:t>噪声</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施工期噪声来源于施工活动中的施工机械运行、汽车运输以及爆破等。经工程类比调查分析，本项目主要为施工机械（钻机、运输车辆、切割机、柴油发电机、混凝土翻斗车、震捣棒等）及风机发出的噪声，其强度在</w:t>
            </w:r>
            <w:r w:rsidRPr="00B551AC">
              <w:rPr>
                <w:rFonts w:hAnsi="宋体"/>
                <w:color w:val="000000"/>
              </w:rPr>
              <w:t>82</w:t>
            </w:r>
            <w:r w:rsidRPr="00B551AC">
              <w:rPr>
                <w:rFonts w:hAnsi="宋体" w:hint="eastAsia"/>
                <w:color w:val="000000"/>
              </w:rPr>
              <w:t>～</w:t>
            </w:r>
            <w:r w:rsidRPr="00B551AC">
              <w:rPr>
                <w:rFonts w:hAnsi="宋体"/>
                <w:color w:val="000000"/>
              </w:rPr>
              <w:t>120dB</w:t>
            </w:r>
            <w:r w:rsidRPr="00B551AC">
              <w:rPr>
                <w:rFonts w:hAnsi="宋体" w:hint="eastAsia"/>
                <w:color w:val="000000"/>
              </w:rPr>
              <w:t>（</w:t>
            </w:r>
            <w:r w:rsidRPr="00B551AC">
              <w:rPr>
                <w:rFonts w:hAnsi="宋体"/>
                <w:color w:val="000000"/>
              </w:rPr>
              <w:t>A</w:t>
            </w:r>
            <w:r w:rsidRPr="00B551AC">
              <w:rPr>
                <w:rFonts w:hAnsi="宋体" w:hint="eastAsia"/>
                <w:color w:val="000000"/>
              </w:rPr>
              <w:t>）。虽然这些施工机械、车辆的使用、人员的活动过程中会产生噪声，会对居民的生活产生一定的影响，但这种影响是暂时的，施工结束后即可消失。</w:t>
            </w:r>
          </w:p>
          <w:p w:rsidR="0023768E" w:rsidRPr="00B551AC" w:rsidRDefault="0023768E" w:rsidP="0023768E">
            <w:pPr>
              <w:tabs>
                <w:tab w:val="left" w:pos="2640"/>
              </w:tabs>
              <w:ind w:firstLine="482"/>
              <w:contextualSpacing/>
              <w:rPr>
                <w:rFonts w:hAnsi="宋体"/>
                <w:color w:val="000000"/>
              </w:rPr>
            </w:pPr>
            <w:r w:rsidRPr="00B551AC">
              <w:rPr>
                <w:rFonts w:hAnsi="宋体" w:hint="eastAsia"/>
                <w:b/>
                <w:color w:val="000000"/>
              </w:rPr>
              <w:t>防治措施：</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①合理安排作业时间，避开敏感时段施工，避免大量高噪声设备同时运行；严禁夜间</w:t>
            </w:r>
            <w:r w:rsidRPr="00B551AC">
              <w:rPr>
                <w:rFonts w:hAnsi="宋体" w:hint="eastAsia"/>
                <w:color w:val="000000"/>
              </w:rPr>
              <w:lastRenderedPageBreak/>
              <w:t>（</w:t>
            </w:r>
            <w:r w:rsidRPr="00B551AC">
              <w:rPr>
                <w:rFonts w:hAnsi="宋体"/>
                <w:color w:val="000000"/>
              </w:rPr>
              <w:t>22:00-6:00</w:t>
            </w:r>
            <w:r w:rsidRPr="00B551AC">
              <w:rPr>
                <w:rFonts w:hAnsi="宋体" w:hint="eastAsia"/>
                <w:color w:val="000000"/>
              </w:rPr>
              <w:t>）、午间（</w:t>
            </w:r>
            <w:r w:rsidRPr="00B551AC">
              <w:rPr>
                <w:rFonts w:hAnsi="宋体"/>
                <w:color w:val="000000"/>
              </w:rPr>
              <w:t>12:00-2:00</w:t>
            </w:r>
            <w:r w:rsidRPr="00B551AC">
              <w:rPr>
                <w:rFonts w:hAnsi="宋体" w:hint="eastAsia"/>
                <w:color w:val="000000"/>
              </w:rPr>
              <w:t>）进行产生噪声污染的施工作业。</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②切割机切割混凝土路面时，路面应洒水，切割过程中应加水，降低路面与切割机的摩擦，并降低温度，切割机应安装减震基座，降低源强，同时切割工艺应避开午休时间，夜间禁止进行。</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③施工设备尽量采用先进低噪声设备，对产生噪声的施工设备加强维护和维修工作。</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④优化运输方案，机械车辆途经居住区时必须减速慢行，禁鸣喇叭。</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⑤合理布置施工场地，适当控制机械作业密度，条件允许时拉开一定距离，避免形成噪声叠加；对于医院、学校、集中居住区等敏感地点附近的作业场地，修建临时隔声屏障，特别是对于学校附近的作业场地，应尽量避免上课时间施工。</w:t>
            </w:r>
          </w:p>
          <w:p w:rsidR="0023768E" w:rsidRDefault="0023768E" w:rsidP="0023768E">
            <w:pPr>
              <w:tabs>
                <w:tab w:val="left" w:pos="2640"/>
              </w:tabs>
              <w:ind w:firstLine="480"/>
              <w:contextualSpacing/>
              <w:rPr>
                <w:rFonts w:hAnsi="宋体"/>
                <w:color w:val="000000"/>
              </w:rPr>
            </w:pPr>
            <w:r w:rsidRPr="00B551AC">
              <w:rPr>
                <w:rFonts w:hAnsi="宋体" w:hint="eastAsia"/>
                <w:color w:val="000000"/>
              </w:rPr>
              <w:t>⑥采用集中力量、逐段施工方法，缩短施工周期，减轻施工噪声对局部地段声环境的影响。</w:t>
            </w:r>
          </w:p>
          <w:p w:rsidR="0023768E" w:rsidRPr="00CE45E9" w:rsidRDefault="0023768E" w:rsidP="0023768E">
            <w:pPr>
              <w:tabs>
                <w:tab w:val="left" w:pos="2640"/>
              </w:tabs>
              <w:ind w:firstLine="480"/>
              <w:contextualSpacing/>
              <w:rPr>
                <w:rFonts w:hAnsi="宋体"/>
                <w:color w:val="000000"/>
              </w:rPr>
            </w:pPr>
            <w:r w:rsidRPr="00CE45E9">
              <w:rPr>
                <w:rFonts w:hAnsi="宋体" w:hint="eastAsia"/>
                <w:color w:val="000000"/>
              </w:rPr>
              <w:t>（</w:t>
            </w:r>
            <w:r w:rsidRPr="00CE45E9">
              <w:rPr>
                <w:rFonts w:hAnsi="宋体"/>
                <w:color w:val="000000"/>
              </w:rPr>
              <w:t>4</w:t>
            </w:r>
            <w:r w:rsidRPr="00CE45E9">
              <w:rPr>
                <w:rFonts w:hAnsi="宋体" w:hint="eastAsia"/>
                <w:color w:val="000000"/>
              </w:rPr>
              <w:t>）固体废物</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施工期固体废弃物主要包括生活垃圾、施工废料、清管废渣和弃土。</w:t>
            </w:r>
          </w:p>
          <w:p w:rsidR="0023768E" w:rsidRPr="00B551AC" w:rsidRDefault="0023768E" w:rsidP="0023768E">
            <w:pPr>
              <w:tabs>
                <w:tab w:val="left" w:pos="2640"/>
              </w:tabs>
              <w:ind w:firstLine="480"/>
              <w:contextualSpacing/>
              <w:rPr>
                <w:rFonts w:hAnsi="宋体"/>
                <w:color w:val="000000"/>
              </w:rPr>
            </w:pPr>
            <w:r w:rsidRPr="00F55AF6">
              <w:rPr>
                <w:rFonts w:hAnsi="宋体"/>
                <w:bCs/>
                <w:color w:val="000000"/>
              </w:rPr>
              <w:t>1</w:t>
            </w:r>
            <w:r w:rsidRPr="00B551AC">
              <w:rPr>
                <w:rFonts w:hAnsi="宋体" w:hint="eastAsia"/>
                <w:color w:val="000000"/>
              </w:rPr>
              <w:t>）施工人员生活垃圾</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本项目管线分段、分期施工，各施工营地施工人员高峰期为</w:t>
            </w:r>
            <w:r w:rsidRPr="00B551AC">
              <w:rPr>
                <w:rFonts w:hAnsi="宋体"/>
                <w:color w:val="000000"/>
              </w:rPr>
              <w:t xml:space="preserve">30 </w:t>
            </w:r>
            <w:r w:rsidRPr="00B551AC">
              <w:rPr>
                <w:rFonts w:hAnsi="宋体" w:hint="eastAsia"/>
                <w:color w:val="000000"/>
              </w:rPr>
              <w:t>人（总数为</w:t>
            </w:r>
            <w:r w:rsidRPr="00B551AC">
              <w:rPr>
                <w:rFonts w:hAnsi="宋体"/>
                <w:color w:val="000000"/>
              </w:rPr>
              <w:t xml:space="preserve">60 </w:t>
            </w:r>
            <w:r w:rsidRPr="00B551AC">
              <w:rPr>
                <w:rFonts w:hAnsi="宋体" w:hint="eastAsia"/>
                <w:color w:val="000000"/>
              </w:rPr>
              <w:t>人），生活垃圾按</w:t>
            </w:r>
            <w:r w:rsidRPr="00B551AC">
              <w:rPr>
                <w:rFonts w:hAnsi="宋体"/>
                <w:color w:val="000000"/>
              </w:rPr>
              <w:t>1.0kg/</w:t>
            </w:r>
            <w:r w:rsidRPr="00B551AC">
              <w:rPr>
                <w:rFonts w:hAnsi="宋体" w:hint="eastAsia"/>
                <w:color w:val="000000"/>
              </w:rPr>
              <w:t>人·</w:t>
            </w:r>
            <w:r w:rsidRPr="00B551AC">
              <w:rPr>
                <w:rFonts w:hAnsi="宋体"/>
                <w:color w:val="000000"/>
              </w:rPr>
              <w:t>d</w:t>
            </w:r>
            <w:r w:rsidRPr="00B551AC">
              <w:rPr>
                <w:rFonts w:hAnsi="宋体" w:hint="eastAsia"/>
                <w:color w:val="000000"/>
              </w:rPr>
              <w:t>，各施工营地生活垃圾产生量为</w:t>
            </w:r>
            <w:r w:rsidRPr="00B551AC">
              <w:rPr>
                <w:rFonts w:hAnsi="宋体"/>
                <w:color w:val="000000"/>
              </w:rPr>
              <w:t>30kg/d</w:t>
            </w:r>
            <w:r w:rsidRPr="00B551AC">
              <w:rPr>
                <w:rFonts w:hAnsi="宋体" w:hint="eastAsia"/>
                <w:color w:val="000000"/>
              </w:rPr>
              <w:t>（产生总量为</w:t>
            </w:r>
            <w:r w:rsidRPr="00B551AC">
              <w:rPr>
                <w:rFonts w:hAnsi="宋体"/>
                <w:color w:val="000000"/>
              </w:rPr>
              <w:t>60kg/d</w:t>
            </w:r>
            <w:r w:rsidRPr="00B551AC">
              <w:rPr>
                <w:rFonts w:hAnsi="宋体" w:hint="eastAsia"/>
                <w:color w:val="000000"/>
              </w:rPr>
              <w:t>）。</w:t>
            </w:r>
          </w:p>
          <w:p w:rsidR="0023768E" w:rsidRPr="00B551AC" w:rsidRDefault="0023768E" w:rsidP="0023768E">
            <w:pPr>
              <w:tabs>
                <w:tab w:val="left" w:pos="2640"/>
              </w:tabs>
              <w:ind w:firstLine="482"/>
              <w:contextualSpacing/>
              <w:rPr>
                <w:rFonts w:hAnsi="宋体"/>
                <w:b/>
                <w:color w:val="000000"/>
              </w:rPr>
            </w:pPr>
            <w:r w:rsidRPr="00B551AC">
              <w:rPr>
                <w:rFonts w:hAnsi="宋体" w:hint="eastAsia"/>
                <w:b/>
                <w:color w:val="000000"/>
              </w:rPr>
              <w:t>防治措施：</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在各施工营地设立定点生活垃圾收集点，施工中产生的生活垃圾经分类收集后，定期清运至政府指定合法垃圾中转站，最终经环卫部门运至兴义市城市垃圾焚烧厂处理。</w:t>
            </w:r>
          </w:p>
          <w:p w:rsidR="0023768E" w:rsidRPr="00B551AC" w:rsidRDefault="0023768E" w:rsidP="0023768E">
            <w:pPr>
              <w:tabs>
                <w:tab w:val="left" w:pos="2640"/>
              </w:tabs>
              <w:ind w:firstLine="480"/>
              <w:contextualSpacing/>
              <w:rPr>
                <w:rFonts w:hAnsi="宋体"/>
                <w:color w:val="000000"/>
              </w:rPr>
            </w:pPr>
            <w:r w:rsidRPr="00F55AF6">
              <w:rPr>
                <w:rFonts w:hAnsi="宋体"/>
                <w:bCs/>
                <w:color w:val="000000"/>
              </w:rPr>
              <w:t>2</w:t>
            </w:r>
            <w:r w:rsidRPr="00B551AC">
              <w:rPr>
                <w:rFonts w:hAnsi="宋体" w:hint="eastAsia"/>
                <w:color w:val="000000"/>
              </w:rPr>
              <w:t>）施工废料</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施工废料主要为建筑垃圾、废焊条及废弃管材以及施工器械维修废物。</w:t>
            </w:r>
          </w:p>
          <w:p w:rsidR="0023768E" w:rsidRPr="00B551AC" w:rsidRDefault="0023768E" w:rsidP="0023768E">
            <w:pPr>
              <w:tabs>
                <w:tab w:val="left" w:pos="2640"/>
              </w:tabs>
              <w:ind w:firstLine="482"/>
              <w:contextualSpacing/>
              <w:rPr>
                <w:rFonts w:hAnsi="宋体"/>
                <w:b/>
                <w:color w:val="000000"/>
              </w:rPr>
            </w:pPr>
            <w:r w:rsidRPr="00B551AC">
              <w:rPr>
                <w:rFonts w:hAnsi="宋体" w:hint="eastAsia"/>
                <w:b/>
                <w:color w:val="000000"/>
              </w:rPr>
              <w:t>防治措施：</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在施工现场设立定点废料处，产生的少量建筑垃圾直接用于场地平整和道路填筑，废弃管材能够回收的进行回收利用，不能回收的有偿委托清运处理。施工器械大型故障均运送到专业的维修厂进行检修，施工现场仅进行小型的施工器械修理，产生的维修废物较少，其中含有废机油、废乳化液、废液压油等少量危险废物，集中收集后委托有资质单位处理。</w:t>
            </w:r>
          </w:p>
          <w:p w:rsidR="0023768E" w:rsidRPr="00B551AC" w:rsidRDefault="0023768E" w:rsidP="0023768E">
            <w:pPr>
              <w:tabs>
                <w:tab w:val="left" w:pos="2640"/>
              </w:tabs>
              <w:ind w:firstLine="480"/>
              <w:contextualSpacing/>
              <w:rPr>
                <w:rFonts w:hAnsi="宋体"/>
                <w:color w:val="000000"/>
              </w:rPr>
            </w:pPr>
            <w:r w:rsidRPr="00F55AF6">
              <w:rPr>
                <w:rFonts w:hAnsi="宋体"/>
                <w:bCs/>
                <w:color w:val="000000"/>
              </w:rPr>
              <w:t>3</w:t>
            </w:r>
            <w:r w:rsidRPr="00B551AC">
              <w:rPr>
                <w:rFonts w:hAnsi="宋体" w:hint="eastAsia"/>
                <w:color w:val="000000"/>
              </w:rPr>
              <w:t>）清管废渣</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本项目管道施工完成试运行前对管道进行清管、试压，清管时会产生少量废渣，主要为管道内的少量灰尘和铁锈，产生量约为</w:t>
            </w:r>
            <w:r w:rsidRPr="00B551AC">
              <w:rPr>
                <w:rFonts w:hAnsi="宋体"/>
                <w:color w:val="000000"/>
              </w:rPr>
              <w:t>10kg/</w:t>
            </w:r>
            <w:r w:rsidRPr="00B551AC">
              <w:rPr>
                <w:rFonts w:hAnsi="宋体" w:hint="eastAsia"/>
                <w:color w:val="000000"/>
              </w:rPr>
              <w:t>次，均属于一般废物。</w:t>
            </w:r>
          </w:p>
          <w:p w:rsidR="0023768E" w:rsidRPr="00B551AC" w:rsidRDefault="0023768E" w:rsidP="0023768E">
            <w:pPr>
              <w:tabs>
                <w:tab w:val="left" w:pos="2640"/>
              </w:tabs>
              <w:ind w:firstLine="482"/>
              <w:contextualSpacing/>
              <w:rPr>
                <w:rFonts w:hAnsi="宋体"/>
                <w:b/>
                <w:color w:val="000000"/>
              </w:rPr>
            </w:pPr>
            <w:r w:rsidRPr="00B551AC">
              <w:rPr>
                <w:rFonts w:hAnsi="宋体" w:hint="eastAsia"/>
                <w:b/>
                <w:color w:val="000000"/>
              </w:rPr>
              <w:t>防治措施：</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lastRenderedPageBreak/>
              <w:t>类比同类长输管道配套站场工程，本项目清管时清出的废渣经专门收集后集中送往当地的工业固废处理厂处理。</w:t>
            </w:r>
          </w:p>
          <w:p w:rsidR="0023768E" w:rsidRPr="00B551AC" w:rsidRDefault="0023768E" w:rsidP="0023768E">
            <w:pPr>
              <w:tabs>
                <w:tab w:val="left" w:pos="2640"/>
              </w:tabs>
              <w:ind w:firstLine="480"/>
              <w:contextualSpacing/>
              <w:rPr>
                <w:rFonts w:hAnsi="宋体"/>
                <w:color w:val="000000"/>
              </w:rPr>
            </w:pPr>
            <w:r w:rsidRPr="00F55AF6">
              <w:rPr>
                <w:rFonts w:hAnsi="宋体"/>
                <w:bCs/>
                <w:color w:val="000000"/>
              </w:rPr>
              <w:t>4</w:t>
            </w:r>
            <w:r w:rsidRPr="00B551AC">
              <w:rPr>
                <w:rFonts w:hAnsi="宋体" w:hint="eastAsia"/>
                <w:color w:val="000000"/>
              </w:rPr>
              <w:t>）土石方</w:t>
            </w:r>
          </w:p>
          <w:p w:rsidR="0023768E" w:rsidRPr="00B551AC" w:rsidRDefault="0023768E" w:rsidP="0023768E">
            <w:pPr>
              <w:tabs>
                <w:tab w:val="left" w:pos="2640"/>
              </w:tabs>
              <w:ind w:firstLine="480"/>
              <w:contextualSpacing/>
              <w:rPr>
                <w:rFonts w:hAnsi="宋体"/>
                <w:color w:val="000000"/>
              </w:rPr>
            </w:pPr>
            <w:r w:rsidRPr="00B551AC">
              <w:rPr>
                <w:rFonts w:hAnsi="宋体" w:hint="eastAsia"/>
                <w:color w:val="000000"/>
              </w:rPr>
              <w:t>本项目土石方工程主要由管道工程、穿越工程、站场及临时施工场地开挖回填组成，本项目土石方工程主要由管道工程、穿越工程、站场及临时施工场地开挖回填组成，本工程开挖土石方</w:t>
            </w:r>
            <w:r w:rsidRPr="00B551AC">
              <w:rPr>
                <w:rFonts w:hAnsi="宋体"/>
                <w:color w:val="000000"/>
              </w:rPr>
              <w:t>11.5</w:t>
            </w:r>
            <w:r w:rsidRPr="00B551AC">
              <w:rPr>
                <w:rFonts w:hAnsi="宋体" w:hint="eastAsia"/>
                <w:color w:val="000000"/>
              </w:rPr>
              <w:t>万</w:t>
            </w:r>
            <w:r w:rsidRPr="00B551AC">
              <w:rPr>
                <w:rFonts w:hAnsi="宋体"/>
                <w:color w:val="000000"/>
              </w:rPr>
              <w:t>m</w:t>
            </w:r>
            <w:r w:rsidRPr="00F55AF6">
              <w:rPr>
                <w:rFonts w:hAnsi="宋体"/>
                <w:color w:val="000000"/>
                <w:vertAlign w:val="superscript"/>
              </w:rPr>
              <w:t>3</w:t>
            </w:r>
            <w:r w:rsidRPr="00B551AC">
              <w:rPr>
                <w:rFonts w:hAnsi="宋体" w:hint="eastAsia"/>
                <w:color w:val="000000"/>
              </w:rPr>
              <w:t>（其中土方</w:t>
            </w:r>
            <w:r w:rsidRPr="00B551AC">
              <w:rPr>
                <w:rFonts w:hAnsi="宋体"/>
                <w:color w:val="000000"/>
              </w:rPr>
              <w:t>6.5</w:t>
            </w:r>
            <w:r w:rsidRPr="00B551AC">
              <w:rPr>
                <w:rFonts w:hAnsi="宋体" w:hint="eastAsia"/>
                <w:color w:val="000000"/>
              </w:rPr>
              <w:t>万</w:t>
            </w:r>
            <w:r w:rsidRPr="00B551AC">
              <w:rPr>
                <w:rFonts w:hAnsi="宋体"/>
                <w:color w:val="000000"/>
              </w:rPr>
              <w:t>m</w:t>
            </w:r>
            <w:r w:rsidRPr="00F55AF6">
              <w:rPr>
                <w:rFonts w:hAnsi="宋体"/>
                <w:color w:val="000000"/>
                <w:vertAlign w:val="superscript"/>
              </w:rPr>
              <w:t>3</w:t>
            </w:r>
            <w:r w:rsidRPr="00B551AC">
              <w:rPr>
                <w:rFonts w:hAnsi="宋体" w:hint="eastAsia"/>
                <w:color w:val="000000"/>
              </w:rPr>
              <w:t>，石方</w:t>
            </w:r>
            <w:r w:rsidRPr="00B551AC">
              <w:rPr>
                <w:rFonts w:hAnsi="宋体"/>
                <w:color w:val="000000"/>
              </w:rPr>
              <w:t>4.7</w:t>
            </w:r>
            <w:r w:rsidRPr="00B551AC">
              <w:rPr>
                <w:rFonts w:hAnsi="宋体" w:hint="eastAsia"/>
                <w:color w:val="000000"/>
              </w:rPr>
              <w:t>万</w:t>
            </w:r>
            <w:r w:rsidRPr="00B551AC">
              <w:rPr>
                <w:rFonts w:hAnsi="宋体"/>
                <w:color w:val="000000"/>
              </w:rPr>
              <w:t>m</w:t>
            </w:r>
            <w:r w:rsidRPr="00F55AF6">
              <w:rPr>
                <w:rFonts w:hAnsi="宋体"/>
                <w:color w:val="000000"/>
                <w:vertAlign w:val="superscript"/>
              </w:rPr>
              <w:t>3</w:t>
            </w:r>
            <w:r w:rsidRPr="00B551AC">
              <w:rPr>
                <w:rFonts w:hAnsi="宋体" w:hint="eastAsia"/>
                <w:color w:val="000000"/>
              </w:rPr>
              <w:t>，表土剥离</w:t>
            </w:r>
            <w:r>
              <w:rPr>
                <w:rFonts w:hAnsi="宋体"/>
                <w:color w:val="000000"/>
              </w:rPr>
              <w:t>0.3</w:t>
            </w:r>
            <w:r w:rsidRPr="00B551AC">
              <w:rPr>
                <w:rFonts w:hAnsi="宋体" w:hint="eastAsia"/>
                <w:color w:val="000000"/>
              </w:rPr>
              <w:t>万</w:t>
            </w:r>
            <w:r w:rsidRPr="00B551AC">
              <w:rPr>
                <w:rFonts w:hAnsi="宋体"/>
                <w:color w:val="000000"/>
              </w:rPr>
              <w:t>m</w:t>
            </w:r>
            <w:r w:rsidRPr="00F55AF6">
              <w:rPr>
                <w:rFonts w:hAnsi="宋体"/>
                <w:color w:val="000000"/>
                <w:vertAlign w:val="superscript"/>
              </w:rPr>
              <w:t>3</w:t>
            </w:r>
            <w:r w:rsidRPr="00B551AC">
              <w:rPr>
                <w:rFonts w:hAnsi="宋体" w:hint="eastAsia"/>
                <w:color w:val="000000"/>
              </w:rPr>
              <w:t>），回填总量</w:t>
            </w:r>
            <w:r w:rsidRPr="00B551AC">
              <w:rPr>
                <w:rFonts w:hAnsi="宋体"/>
                <w:color w:val="000000"/>
              </w:rPr>
              <w:t>6.8</w:t>
            </w:r>
            <w:r w:rsidRPr="00B551AC">
              <w:rPr>
                <w:rFonts w:hAnsi="宋体" w:hint="eastAsia"/>
                <w:color w:val="000000"/>
              </w:rPr>
              <w:t>万</w:t>
            </w:r>
            <w:r w:rsidRPr="00B551AC">
              <w:rPr>
                <w:rFonts w:hAnsi="宋体"/>
                <w:color w:val="000000"/>
              </w:rPr>
              <w:t>m</w:t>
            </w:r>
            <w:r w:rsidRPr="00F55AF6">
              <w:rPr>
                <w:rFonts w:hAnsi="宋体"/>
                <w:color w:val="000000"/>
                <w:vertAlign w:val="superscript"/>
              </w:rPr>
              <w:t>3</w:t>
            </w:r>
            <w:r w:rsidRPr="00B551AC">
              <w:rPr>
                <w:rFonts w:hAnsi="宋体" w:hint="eastAsia"/>
                <w:color w:val="000000"/>
              </w:rPr>
              <w:t>（其中土方</w:t>
            </w:r>
            <w:r w:rsidRPr="00B551AC">
              <w:rPr>
                <w:rFonts w:hAnsi="宋体"/>
                <w:color w:val="000000"/>
              </w:rPr>
              <w:t>6.0</w:t>
            </w:r>
            <w:r w:rsidRPr="00B551AC">
              <w:rPr>
                <w:rFonts w:hAnsi="宋体" w:hint="eastAsia"/>
                <w:color w:val="000000"/>
              </w:rPr>
              <w:t>万</w:t>
            </w:r>
            <w:r w:rsidRPr="00B551AC">
              <w:rPr>
                <w:rFonts w:hAnsi="宋体"/>
                <w:color w:val="000000"/>
              </w:rPr>
              <w:t>m</w:t>
            </w:r>
            <w:r w:rsidRPr="00F55AF6">
              <w:rPr>
                <w:rFonts w:hAnsi="宋体"/>
                <w:color w:val="000000"/>
                <w:vertAlign w:val="superscript"/>
              </w:rPr>
              <w:t>3</w:t>
            </w:r>
            <w:r w:rsidRPr="00B551AC">
              <w:rPr>
                <w:rFonts w:hAnsi="宋体" w:hint="eastAsia"/>
                <w:color w:val="000000"/>
              </w:rPr>
              <w:t>，石方</w:t>
            </w:r>
            <w:r w:rsidRPr="00B551AC">
              <w:rPr>
                <w:rFonts w:hAnsi="宋体"/>
                <w:color w:val="000000"/>
              </w:rPr>
              <w:t>3.4</w:t>
            </w:r>
            <w:r w:rsidRPr="00B551AC">
              <w:rPr>
                <w:rFonts w:hAnsi="宋体" w:hint="eastAsia"/>
                <w:color w:val="000000"/>
              </w:rPr>
              <w:t>万</w:t>
            </w:r>
            <w:r w:rsidRPr="00B551AC">
              <w:rPr>
                <w:rFonts w:hAnsi="宋体"/>
                <w:color w:val="000000"/>
              </w:rPr>
              <w:t>m</w:t>
            </w:r>
            <w:r w:rsidRPr="00F55AF6">
              <w:rPr>
                <w:rFonts w:hAnsi="宋体"/>
                <w:color w:val="000000"/>
                <w:vertAlign w:val="superscript"/>
              </w:rPr>
              <w:t>3</w:t>
            </w:r>
            <w:r w:rsidRPr="00B551AC">
              <w:rPr>
                <w:rFonts w:hAnsi="宋体" w:hint="eastAsia"/>
                <w:color w:val="000000"/>
              </w:rPr>
              <w:t>，表土剥离</w:t>
            </w:r>
            <w:r w:rsidRPr="00B551AC">
              <w:rPr>
                <w:rFonts w:hAnsi="宋体"/>
                <w:color w:val="000000"/>
              </w:rPr>
              <w:t>0.3</w:t>
            </w:r>
            <w:r w:rsidRPr="00B551AC">
              <w:rPr>
                <w:rFonts w:hAnsi="宋体" w:hint="eastAsia"/>
                <w:color w:val="000000"/>
              </w:rPr>
              <w:t>万</w:t>
            </w:r>
            <w:r w:rsidRPr="00B551AC">
              <w:rPr>
                <w:rFonts w:hAnsi="宋体"/>
                <w:color w:val="000000"/>
              </w:rPr>
              <w:t>m</w:t>
            </w:r>
            <w:r w:rsidRPr="00F55AF6">
              <w:rPr>
                <w:rFonts w:hAnsi="宋体"/>
                <w:color w:val="000000"/>
                <w:vertAlign w:val="superscript"/>
              </w:rPr>
              <w:t>3</w:t>
            </w:r>
            <w:r w:rsidRPr="00B551AC">
              <w:rPr>
                <w:rFonts w:hAnsi="宋体" w:hint="eastAsia"/>
                <w:color w:val="000000"/>
              </w:rPr>
              <w:t>），产生废气土石方约</w:t>
            </w:r>
            <w:r>
              <w:rPr>
                <w:rFonts w:hAnsi="宋体"/>
                <w:color w:val="000000"/>
              </w:rPr>
              <w:t>4.7</w:t>
            </w:r>
            <w:r w:rsidRPr="00B551AC">
              <w:rPr>
                <w:rFonts w:hAnsi="宋体" w:hint="eastAsia"/>
                <w:color w:val="000000"/>
              </w:rPr>
              <w:t>万</w:t>
            </w:r>
            <w:r w:rsidRPr="00B551AC">
              <w:rPr>
                <w:rFonts w:hAnsi="宋体"/>
                <w:color w:val="000000"/>
              </w:rPr>
              <w:t>m</w:t>
            </w:r>
            <w:r w:rsidRPr="00F55AF6">
              <w:rPr>
                <w:rFonts w:hAnsi="宋体"/>
                <w:color w:val="000000"/>
                <w:vertAlign w:val="superscript"/>
              </w:rPr>
              <w:t>3</w:t>
            </w:r>
            <w:r w:rsidRPr="00B551AC">
              <w:rPr>
                <w:rFonts w:hAnsi="宋体" w:hint="eastAsia"/>
                <w:color w:val="000000"/>
              </w:rPr>
              <w:t>，表土存于临时堆放场用作站场后期绿化，废弃土石方用于沿线低洼处回填。</w:t>
            </w:r>
          </w:p>
          <w:p w:rsidR="0023768E" w:rsidRPr="00B551AC" w:rsidRDefault="0023768E" w:rsidP="0023768E">
            <w:pPr>
              <w:tabs>
                <w:tab w:val="left" w:pos="2640"/>
              </w:tabs>
              <w:ind w:firstLine="482"/>
              <w:contextualSpacing/>
              <w:rPr>
                <w:rFonts w:hAnsi="宋体"/>
                <w:b/>
                <w:color w:val="000000"/>
              </w:rPr>
            </w:pPr>
            <w:r w:rsidRPr="00B551AC">
              <w:rPr>
                <w:rFonts w:hAnsi="宋体" w:hint="eastAsia"/>
                <w:b/>
                <w:color w:val="000000"/>
              </w:rPr>
              <w:t>防治措施：</w:t>
            </w:r>
          </w:p>
          <w:p w:rsidR="0023768E" w:rsidRDefault="0023768E" w:rsidP="0023768E">
            <w:pPr>
              <w:tabs>
                <w:tab w:val="left" w:pos="2640"/>
              </w:tabs>
              <w:ind w:firstLine="480"/>
              <w:contextualSpacing/>
              <w:rPr>
                <w:rFonts w:hAnsi="宋体"/>
                <w:color w:val="000000"/>
              </w:rPr>
            </w:pPr>
            <w:r w:rsidRPr="00B551AC">
              <w:rPr>
                <w:rFonts w:hAnsi="宋体" w:hint="eastAsia"/>
                <w:color w:val="000000"/>
              </w:rPr>
              <w:t>管沟开挖产生的堆土均临时堆放在管沟两侧，必须分层堆放分层回填，特别是剥离的表土应与其他分开堆放，应存于表土临时堆场，其余用不完的废弃土石方用于沿线低洼处回填。</w:t>
            </w:r>
            <w:r>
              <w:rPr>
                <w:rFonts w:hAnsi="宋体" w:hint="eastAsia"/>
                <w:color w:val="000000"/>
              </w:rPr>
              <w:t xml:space="preserve">  </w:t>
            </w:r>
            <w:r>
              <w:rPr>
                <w:rFonts w:hAnsi="宋体"/>
                <w:color w:val="000000"/>
              </w:rPr>
              <w:t xml:space="preserve"> </w:t>
            </w:r>
          </w:p>
          <w:p w:rsidR="0023768E" w:rsidRPr="00CE45E9" w:rsidRDefault="0023768E" w:rsidP="0023768E">
            <w:pPr>
              <w:tabs>
                <w:tab w:val="left" w:pos="2640"/>
              </w:tabs>
              <w:ind w:firstLine="480"/>
              <w:contextualSpacing/>
              <w:rPr>
                <w:rFonts w:hAnsi="宋体"/>
                <w:color w:val="000000"/>
              </w:rPr>
            </w:pPr>
            <w:r w:rsidRPr="00CE45E9">
              <w:rPr>
                <w:rFonts w:hAnsi="宋体" w:hint="eastAsia"/>
                <w:color w:val="000000"/>
              </w:rPr>
              <w:t>（</w:t>
            </w:r>
            <w:r w:rsidRPr="00CE45E9">
              <w:rPr>
                <w:rFonts w:hAnsi="宋体"/>
                <w:color w:val="000000"/>
              </w:rPr>
              <w:t>5</w:t>
            </w:r>
            <w:r w:rsidRPr="00CE45E9">
              <w:rPr>
                <w:rFonts w:hAnsi="宋体" w:hint="eastAsia"/>
                <w:color w:val="000000"/>
              </w:rPr>
              <w:t>）生态影响</w:t>
            </w:r>
          </w:p>
          <w:p w:rsidR="0023768E" w:rsidRDefault="0023768E" w:rsidP="0023768E">
            <w:pPr>
              <w:tabs>
                <w:tab w:val="left" w:pos="2640"/>
              </w:tabs>
              <w:ind w:firstLine="480"/>
              <w:contextualSpacing/>
              <w:rPr>
                <w:rFonts w:hAnsi="宋体"/>
                <w:color w:val="000000"/>
              </w:rPr>
            </w:pPr>
            <w:r w:rsidRPr="00F55AF6">
              <w:rPr>
                <w:rFonts w:hAnsi="宋体" w:hint="eastAsia"/>
                <w:color w:val="000000"/>
              </w:rPr>
              <w:t>本项目施工过程中，将对原有地形地貌、土壤植被等产生一定的破坏，导致施工场地附近土壤结构破坏，林草退化，降低了表层土壤的抗蚀性，造成新的水土流失。本工程距马岭河风景名胜区较近，施工期间还是会对管线周边区域生态环境和自然景观造成一定程度的影响。</w:t>
            </w:r>
          </w:p>
          <w:p w:rsidR="0023768E" w:rsidRPr="001A2C0C" w:rsidRDefault="0023768E" w:rsidP="0023768E">
            <w:pPr>
              <w:tabs>
                <w:tab w:val="left" w:pos="2640"/>
              </w:tabs>
              <w:ind w:firstLine="480"/>
              <w:contextualSpacing/>
              <w:rPr>
                <w:rFonts w:hAnsi="宋体"/>
                <w:color w:val="000000"/>
              </w:rPr>
            </w:pPr>
            <w:r w:rsidRPr="00330347">
              <w:rPr>
                <w:rFonts w:hAnsi="宋体"/>
                <w:color w:val="000000"/>
              </w:rPr>
              <w:t>运营期：</w:t>
            </w:r>
          </w:p>
          <w:p w:rsidR="0023768E" w:rsidRPr="00272266" w:rsidRDefault="0023768E" w:rsidP="0023768E">
            <w:pPr>
              <w:pStyle w:val="25"/>
              <w:tabs>
                <w:tab w:val="left" w:pos="2640"/>
              </w:tabs>
              <w:adjustRightInd/>
              <w:snapToGrid/>
              <w:spacing w:line="360" w:lineRule="auto"/>
              <w:ind w:firstLineChars="200" w:firstLine="480"/>
              <w:contextualSpacing/>
              <w:jc w:val="both"/>
              <w:rPr>
                <w:color w:val="000000"/>
                <w:sz w:val="24"/>
                <w:szCs w:val="24"/>
              </w:rPr>
            </w:pPr>
            <w:r w:rsidRPr="00272266">
              <w:rPr>
                <w:rFonts w:hAnsi="宋体"/>
                <w:color w:val="000000"/>
                <w:sz w:val="24"/>
                <w:szCs w:val="24"/>
              </w:rPr>
              <w:t>（</w:t>
            </w:r>
            <w:r w:rsidRPr="00272266">
              <w:rPr>
                <w:color w:val="000000"/>
                <w:sz w:val="24"/>
                <w:szCs w:val="24"/>
              </w:rPr>
              <w:t>1</w:t>
            </w:r>
            <w:r w:rsidRPr="00272266">
              <w:rPr>
                <w:rFonts w:hAnsi="宋体"/>
                <w:color w:val="000000"/>
                <w:sz w:val="24"/>
                <w:szCs w:val="24"/>
              </w:rPr>
              <w:t>）废水</w:t>
            </w:r>
          </w:p>
          <w:p w:rsidR="0023768E" w:rsidRDefault="0023768E" w:rsidP="0023768E">
            <w:pPr>
              <w:pStyle w:val="25"/>
              <w:tabs>
                <w:tab w:val="left" w:pos="2640"/>
              </w:tabs>
              <w:adjustRightInd/>
              <w:snapToGrid/>
              <w:spacing w:line="360" w:lineRule="auto"/>
              <w:ind w:firstLineChars="200" w:firstLine="480"/>
              <w:contextualSpacing/>
              <w:jc w:val="both"/>
              <w:rPr>
                <w:rFonts w:hAnsi="宋体"/>
                <w:color w:val="000000"/>
                <w:sz w:val="24"/>
                <w:szCs w:val="24"/>
              </w:rPr>
            </w:pPr>
            <w:r w:rsidRPr="00272266">
              <w:rPr>
                <w:rFonts w:hAnsi="宋体"/>
                <w:color w:val="000000"/>
                <w:sz w:val="24"/>
                <w:szCs w:val="24"/>
              </w:rPr>
              <w:t>本项目主要的污废水是生活污水</w:t>
            </w:r>
            <w:r>
              <w:rPr>
                <w:rFonts w:hAnsi="宋体" w:hint="eastAsia"/>
                <w:color w:val="000000"/>
                <w:sz w:val="24"/>
                <w:szCs w:val="24"/>
              </w:rPr>
              <w:t>、</w:t>
            </w:r>
            <w:r>
              <w:rPr>
                <w:rFonts w:hAnsi="宋体"/>
                <w:color w:val="000000"/>
                <w:sz w:val="24"/>
                <w:szCs w:val="24"/>
              </w:rPr>
              <w:t>场地冲洗废水</w:t>
            </w:r>
            <w:r w:rsidRPr="00272266">
              <w:rPr>
                <w:rFonts w:hAnsi="宋体"/>
                <w:color w:val="000000"/>
                <w:sz w:val="24"/>
                <w:szCs w:val="24"/>
              </w:rPr>
              <w:t>和</w:t>
            </w:r>
            <w:r>
              <w:rPr>
                <w:rFonts w:hAnsi="宋体" w:hint="eastAsia"/>
                <w:color w:val="000000"/>
                <w:sz w:val="24"/>
                <w:szCs w:val="24"/>
              </w:rPr>
              <w:t>设备清洗用水</w:t>
            </w:r>
            <w:r w:rsidRPr="00272266">
              <w:rPr>
                <w:rFonts w:hAnsi="宋体"/>
                <w:color w:val="000000"/>
                <w:sz w:val="24"/>
                <w:szCs w:val="24"/>
              </w:rPr>
              <w:t>。</w:t>
            </w:r>
          </w:p>
          <w:p w:rsidR="0023768E" w:rsidRDefault="0023768E" w:rsidP="0023768E">
            <w:pPr>
              <w:pStyle w:val="25"/>
              <w:tabs>
                <w:tab w:val="left" w:pos="2640"/>
              </w:tabs>
              <w:adjustRightInd/>
              <w:spacing w:line="360" w:lineRule="auto"/>
              <w:ind w:firstLineChars="200" w:firstLine="480"/>
              <w:contextualSpacing/>
              <w:jc w:val="both"/>
              <w:rPr>
                <w:color w:val="000000"/>
                <w:sz w:val="24"/>
              </w:rPr>
            </w:pPr>
            <w:r>
              <w:rPr>
                <w:rFonts w:hint="eastAsia"/>
                <w:color w:val="000000"/>
                <w:sz w:val="24"/>
              </w:rPr>
              <w:t>1</w:t>
            </w:r>
            <w:r>
              <w:rPr>
                <w:rFonts w:hint="eastAsia"/>
                <w:color w:val="000000"/>
                <w:sz w:val="24"/>
              </w:rPr>
              <w:t>）</w:t>
            </w:r>
            <w:r>
              <w:rPr>
                <w:color w:val="000000"/>
                <w:sz w:val="24"/>
              </w:rPr>
              <w:t>生活污水</w:t>
            </w:r>
          </w:p>
          <w:p w:rsidR="0023768E" w:rsidRPr="00F55AF6" w:rsidRDefault="0023768E" w:rsidP="0023768E">
            <w:pPr>
              <w:pStyle w:val="25"/>
              <w:tabs>
                <w:tab w:val="left" w:pos="2640"/>
              </w:tabs>
              <w:adjustRightInd/>
              <w:spacing w:line="360" w:lineRule="auto"/>
              <w:ind w:firstLineChars="200" w:firstLine="480"/>
              <w:contextualSpacing/>
              <w:jc w:val="both"/>
              <w:rPr>
                <w:color w:val="000000"/>
                <w:sz w:val="24"/>
              </w:rPr>
            </w:pPr>
            <w:r w:rsidRPr="00F55AF6">
              <w:rPr>
                <w:rFonts w:hint="eastAsia"/>
                <w:color w:val="000000"/>
                <w:sz w:val="24"/>
              </w:rPr>
              <w:t>本项目分输站设定工作人员</w:t>
            </w:r>
            <w:r w:rsidRPr="00F55AF6">
              <w:rPr>
                <w:color w:val="000000"/>
                <w:sz w:val="24"/>
              </w:rPr>
              <w:t>7</w:t>
            </w:r>
            <w:r w:rsidRPr="00F55AF6">
              <w:rPr>
                <w:rFonts w:hint="eastAsia"/>
                <w:color w:val="000000"/>
                <w:sz w:val="24"/>
              </w:rPr>
              <w:t>人。生活用水量以</w:t>
            </w:r>
            <w:r w:rsidRPr="00F55AF6">
              <w:rPr>
                <w:color w:val="000000"/>
                <w:sz w:val="24"/>
              </w:rPr>
              <w:t>140L/d</w:t>
            </w:r>
            <w:r w:rsidRPr="00F55AF6">
              <w:rPr>
                <w:rFonts w:hint="eastAsia"/>
                <w:color w:val="000000"/>
                <w:sz w:val="24"/>
              </w:rPr>
              <w:t>·人、排污系数按</w:t>
            </w:r>
            <w:r w:rsidRPr="00F55AF6">
              <w:rPr>
                <w:color w:val="000000"/>
                <w:sz w:val="24"/>
              </w:rPr>
              <w:t>0.85</w:t>
            </w:r>
            <w:r w:rsidRPr="00F55AF6">
              <w:rPr>
                <w:rFonts w:hint="eastAsia"/>
                <w:color w:val="000000"/>
                <w:sz w:val="24"/>
              </w:rPr>
              <w:t>计，则营运期工作人员生活污水产生量为</w:t>
            </w:r>
            <w:r w:rsidRPr="00F55AF6">
              <w:rPr>
                <w:color w:val="000000"/>
                <w:sz w:val="24"/>
              </w:rPr>
              <w:t>0.83m</w:t>
            </w:r>
            <w:r w:rsidRPr="00F55AF6">
              <w:rPr>
                <w:color w:val="000000"/>
                <w:sz w:val="24"/>
                <w:vertAlign w:val="superscript"/>
              </w:rPr>
              <w:t>3</w:t>
            </w:r>
            <w:r w:rsidRPr="00F55AF6">
              <w:rPr>
                <w:color w:val="000000"/>
                <w:sz w:val="24"/>
              </w:rPr>
              <w:t>/d</w:t>
            </w:r>
            <w:r w:rsidRPr="00F55AF6">
              <w:rPr>
                <w:rFonts w:hint="eastAsia"/>
                <w:color w:val="000000"/>
                <w:sz w:val="24"/>
              </w:rPr>
              <w:t>，污水中主要污染物浓度为：</w:t>
            </w:r>
            <w:r w:rsidRPr="00F55AF6">
              <w:rPr>
                <w:color w:val="000000"/>
                <w:sz w:val="24"/>
              </w:rPr>
              <w:t>COD</w:t>
            </w:r>
            <w:r w:rsidRPr="00F55AF6">
              <w:rPr>
                <w:color w:val="000000"/>
                <w:sz w:val="24"/>
                <w:vertAlign w:val="subscript"/>
              </w:rPr>
              <w:t>cr</w:t>
            </w:r>
            <w:r w:rsidRPr="00F55AF6">
              <w:rPr>
                <w:rFonts w:hint="eastAsia"/>
                <w:color w:val="000000"/>
                <w:sz w:val="24"/>
              </w:rPr>
              <w:t>：</w:t>
            </w:r>
            <w:r w:rsidRPr="00F55AF6">
              <w:rPr>
                <w:color w:val="000000"/>
                <w:sz w:val="24"/>
              </w:rPr>
              <w:t>250mg/L</w:t>
            </w:r>
            <w:r w:rsidRPr="00F55AF6">
              <w:rPr>
                <w:rFonts w:hint="eastAsia"/>
                <w:color w:val="000000"/>
                <w:sz w:val="24"/>
              </w:rPr>
              <w:t>，</w:t>
            </w:r>
            <w:r w:rsidRPr="00F55AF6">
              <w:rPr>
                <w:color w:val="000000"/>
                <w:sz w:val="24"/>
              </w:rPr>
              <w:t>BOD</w:t>
            </w:r>
            <w:r w:rsidRPr="00F55AF6">
              <w:rPr>
                <w:color w:val="000000"/>
                <w:sz w:val="24"/>
                <w:vertAlign w:val="subscript"/>
              </w:rPr>
              <w:t>5</w:t>
            </w:r>
            <w:r w:rsidRPr="00F55AF6">
              <w:rPr>
                <w:rFonts w:hint="eastAsia"/>
                <w:color w:val="000000"/>
                <w:sz w:val="24"/>
              </w:rPr>
              <w:t>：</w:t>
            </w:r>
            <w:r w:rsidRPr="00F55AF6">
              <w:rPr>
                <w:color w:val="000000"/>
                <w:sz w:val="24"/>
              </w:rPr>
              <w:t>180mg/L</w:t>
            </w:r>
            <w:r w:rsidRPr="00F55AF6">
              <w:rPr>
                <w:rFonts w:hint="eastAsia"/>
                <w:color w:val="000000"/>
                <w:sz w:val="24"/>
              </w:rPr>
              <w:t>，</w:t>
            </w:r>
            <w:r w:rsidRPr="00F55AF6">
              <w:rPr>
                <w:color w:val="000000"/>
                <w:sz w:val="24"/>
              </w:rPr>
              <w:t>NH</w:t>
            </w:r>
            <w:r w:rsidRPr="00F55AF6">
              <w:rPr>
                <w:color w:val="000000"/>
                <w:sz w:val="24"/>
                <w:vertAlign w:val="subscript"/>
              </w:rPr>
              <w:t>3</w:t>
            </w:r>
            <w:r w:rsidRPr="00F55AF6">
              <w:rPr>
                <w:color w:val="000000"/>
                <w:sz w:val="24"/>
              </w:rPr>
              <w:t>-N</w:t>
            </w:r>
            <w:r w:rsidRPr="00F55AF6">
              <w:rPr>
                <w:rFonts w:hint="eastAsia"/>
                <w:color w:val="000000"/>
                <w:sz w:val="24"/>
              </w:rPr>
              <w:t>：</w:t>
            </w:r>
            <w:r w:rsidRPr="00F55AF6">
              <w:rPr>
                <w:color w:val="000000"/>
                <w:sz w:val="24"/>
              </w:rPr>
              <w:t>25mg/L</w:t>
            </w:r>
            <w:r w:rsidRPr="00F55AF6">
              <w:rPr>
                <w:rFonts w:hint="eastAsia"/>
                <w:color w:val="000000"/>
                <w:sz w:val="24"/>
              </w:rPr>
              <w:t>，</w:t>
            </w:r>
            <w:r w:rsidRPr="00F55AF6">
              <w:rPr>
                <w:color w:val="000000"/>
                <w:sz w:val="24"/>
              </w:rPr>
              <w:t>SS</w:t>
            </w:r>
            <w:r w:rsidRPr="00F55AF6">
              <w:rPr>
                <w:rFonts w:hint="eastAsia"/>
                <w:color w:val="000000"/>
                <w:sz w:val="24"/>
              </w:rPr>
              <w:t>：</w:t>
            </w:r>
            <w:r w:rsidRPr="00F55AF6">
              <w:rPr>
                <w:color w:val="000000"/>
                <w:sz w:val="24"/>
              </w:rPr>
              <w:t>150mg/L</w:t>
            </w:r>
            <w:r w:rsidRPr="00F55AF6">
              <w:rPr>
                <w:rFonts w:hint="eastAsia"/>
                <w:color w:val="000000"/>
                <w:sz w:val="24"/>
              </w:rPr>
              <w:t>，动植物油：</w:t>
            </w:r>
            <w:r w:rsidRPr="00F55AF6">
              <w:rPr>
                <w:color w:val="000000"/>
                <w:sz w:val="24"/>
              </w:rPr>
              <w:t>250mg/L</w:t>
            </w:r>
            <w:r w:rsidRPr="00F55AF6">
              <w:rPr>
                <w:rFonts w:hint="eastAsia"/>
                <w:color w:val="000000"/>
                <w:sz w:val="24"/>
              </w:rPr>
              <w:t>，污染物产生量依次为</w:t>
            </w:r>
            <w:r w:rsidRPr="00F55AF6">
              <w:rPr>
                <w:color w:val="000000"/>
                <w:sz w:val="24"/>
              </w:rPr>
              <w:t>0.21kg/d</w:t>
            </w:r>
            <w:r w:rsidRPr="00F55AF6">
              <w:rPr>
                <w:rFonts w:hint="eastAsia"/>
                <w:color w:val="000000"/>
                <w:sz w:val="24"/>
              </w:rPr>
              <w:t>、</w:t>
            </w:r>
            <w:r w:rsidRPr="00F55AF6">
              <w:rPr>
                <w:color w:val="000000"/>
                <w:sz w:val="24"/>
              </w:rPr>
              <w:t>0.15kg/d</w:t>
            </w:r>
            <w:r w:rsidRPr="00F55AF6">
              <w:rPr>
                <w:rFonts w:hint="eastAsia"/>
                <w:color w:val="000000"/>
                <w:sz w:val="24"/>
              </w:rPr>
              <w:t>、</w:t>
            </w:r>
            <w:r w:rsidRPr="00F55AF6">
              <w:rPr>
                <w:color w:val="000000"/>
                <w:sz w:val="24"/>
              </w:rPr>
              <w:t>0.11kg/d</w:t>
            </w:r>
            <w:r w:rsidRPr="00F55AF6">
              <w:rPr>
                <w:rFonts w:hint="eastAsia"/>
                <w:color w:val="000000"/>
                <w:sz w:val="24"/>
              </w:rPr>
              <w:t>、</w:t>
            </w:r>
            <w:r w:rsidRPr="00F55AF6">
              <w:rPr>
                <w:color w:val="000000"/>
                <w:sz w:val="24"/>
              </w:rPr>
              <w:t>0.13kg/d</w:t>
            </w:r>
            <w:r w:rsidRPr="00F55AF6">
              <w:rPr>
                <w:rFonts w:hint="eastAsia"/>
                <w:color w:val="000000"/>
                <w:sz w:val="24"/>
              </w:rPr>
              <w:t>。</w:t>
            </w:r>
          </w:p>
          <w:p w:rsidR="0023768E" w:rsidRPr="00F55AF6" w:rsidRDefault="0023768E" w:rsidP="0023768E">
            <w:pPr>
              <w:pStyle w:val="25"/>
              <w:tabs>
                <w:tab w:val="left" w:pos="2640"/>
              </w:tabs>
              <w:adjustRightInd/>
              <w:spacing w:line="360" w:lineRule="auto"/>
              <w:ind w:firstLineChars="200" w:firstLine="482"/>
              <w:contextualSpacing/>
              <w:jc w:val="both"/>
              <w:rPr>
                <w:b/>
                <w:color w:val="000000"/>
                <w:sz w:val="24"/>
              </w:rPr>
            </w:pPr>
            <w:r w:rsidRPr="00F55AF6">
              <w:rPr>
                <w:rFonts w:hint="eastAsia"/>
                <w:b/>
                <w:color w:val="000000"/>
                <w:sz w:val="24"/>
              </w:rPr>
              <w:t>防治措施：</w:t>
            </w:r>
          </w:p>
          <w:p w:rsidR="0023768E" w:rsidRDefault="00A53836" w:rsidP="0023768E">
            <w:pPr>
              <w:pStyle w:val="25"/>
              <w:tabs>
                <w:tab w:val="left" w:pos="2640"/>
              </w:tabs>
              <w:adjustRightInd/>
              <w:spacing w:line="360" w:lineRule="auto"/>
              <w:ind w:firstLineChars="200" w:firstLine="480"/>
              <w:contextualSpacing/>
              <w:jc w:val="both"/>
              <w:rPr>
                <w:color w:val="000000"/>
                <w:sz w:val="24"/>
              </w:rPr>
            </w:pPr>
            <w:r>
              <w:rPr>
                <w:rFonts w:hint="eastAsia"/>
                <w:color w:val="000000"/>
                <w:sz w:val="24"/>
              </w:rPr>
              <w:t>原环评为</w:t>
            </w:r>
            <w:r w:rsidR="0023768E" w:rsidRPr="00F55AF6">
              <w:rPr>
                <w:rFonts w:hint="eastAsia"/>
                <w:color w:val="000000"/>
                <w:sz w:val="24"/>
              </w:rPr>
              <w:t>生活污水经化粪池处理达到《农田灌溉水质标准》（</w:t>
            </w:r>
            <w:r w:rsidR="0023768E" w:rsidRPr="00F55AF6">
              <w:rPr>
                <w:color w:val="000000"/>
                <w:sz w:val="24"/>
              </w:rPr>
              <w:t>GB5084</w:t>
            </w:r>
            <w:r w:rsidR="0023768E" w:rsidRPr="00F55AF6">
              <w:rPr>
                <w:rFonts w:hint="eastAsia"/>
                <w:color w:val="000000"/>
                <w:sz w:val="24"/>
              </w:rPr>
              <w:t>－</w:t>
            </w:r>
            <w:r w:rsidR="0023768E" w:rsidRPr="00F55AF6">
              <w:rPr>
                <w:color w:val="000000"/>
                <w:sz w:val="24"/>
              </w:rPr>
              <w:t>2005</w:t>
            </w:r>
            <w:r w:rsidR="0023768E" w:rsidRPr="00F55AF6">
              <w:rPr>
                <w:rFonts w:hint="eastAsia"/>
                <w:color w:val="000000"/>
                <w:sz w:val="24"/>
              </w:rPr>
              <w:t>）旱作标准后委托周边农民定期清淘回用于农田灌溉，</w:t>
            </w:r>
            <w:r>
              <w:rPr>
                <w:rFonts w:hint="eastAsia"/>
                <w:color w:val="000000"/>
                <w:sz w:val="24"/>
              </w:rPr>
              <w:t>现</w:t>
            </w:r>
            <w:r>
              <w:rPr>
                <w:color w:val="000000"/>
                <w:sz w:val="24"/>
              </w:rPr>
              <w:t>兴义门站周边</w:t>
            </w:r>
            <w:r w:rsidR="0023768E" w:rsidRPr="00F55AF6">
              <w:rPr>
                <w:rFonts w:hint="eastAsia"/>
                <w:color w:val="000000"/>
                <w:sz w:val="24"/>
              </w:rPr>
              <w:t>市政污水管网和片区污水处理厂</w:t>
            </w:r>
            <w:r>
              <w:rPr>
                <w:rFonts w:hint="eastAsia"/>
                <w:color w:val="000000"/>
                <w:sz w:val="24"/>
              </w:rPr>
              <w:t>已</w:t>
            </w:r>
            <w:r w:rsidR="0023768E" w:rsidRPr="00F55AF6">
              <w:rPr>
                <w:rFonts w:hint="eastAsia"/>
                <w:color w:val="000000"/>
                <w:sz w:val="24"/>
              </w:rPr>
              <w:t>修建完善并接通，生活污水经化粪池处理排入市政污水管网，最终进片区污水处理厂处理达标后排放。</w:t>
            </w:r>
          </w:p>
          <w:p w:rsidR="0023768E" w:rsidRPr="00172B0A" w:rsidRDefault="0023768E" w:rsidP="0023768E">
            <w:pPr>
              <w:tabs>
                <w:tab w:val="left" w:pos="2640"/>
                <w:tab w:val="left" w:pos="6360"/>
              </w:tabs>
              <w:ind w:firstLine="480"/>
              <w:contextualSpacing/>
              <w:rPr>
                <w:ins w:id="167" w:author="xbany" w:date="2017-12-20T15:41:00Z"/>
                <w:rFonts w:hAnsi="宋体"/>
                <w:color w:val="000000"/>
              </w:rPr>
            </w:pPr>
            <w:ins w:id="168" w:author="xbany" w:date="2017-12-20T15:41:00Z">
              <w:r w:rsidRPr="00172B0A">
                <w:rPr>
                  <w:rFonts w:hAnsi="宋体" w:hint="eastAsia"/>
                  <w:color w:val="000000"/>
                </w:rPr>
                <w:lastRenderedPageBreak/>
                <w:t>2</w:t>
              </w:r>
              <w:r w:rsidRPr="00172B0A">
                <w:rPr>
                  <w:rFonts w:hAnsi="宋体" w:hint="eastAsia"/>
                  <w:color w:val="000000"/>
                </w:rPr>
                <w:t>）</w:t>
              </w:r>
            </w:ins>
            <w:r>
              <w:rPr>
                <w:rFonts w:hAnsi="宋体" w:hint="eastAsia"/>
                <w:color w:val="000000"/>
              </w:rPr>
              <w:t>设备、场地冲洗废水</w:t>
            </w:r>
          </w:p>
          <w:p w:rsidR="0023768E" w:rsidRPr="00F55AF6" w:rsidRDefault="0023768E" w:rsidP="0023768E">
            <w:pPr>
              <w:tabs>
                <w:tab w:val="left" w:pos="2640"/>
                <w:tab w:val="left" w:pos="6360"/>
              </w:tabs>
              <w:ind w:firstLine="480"/>
              <w:contextualSpacing/>
              <w:rPr>
                <w:rFonts w:hAnsi="宋体"/>
                <w:color w:val="000000"/>
              </w:rPr>
            </w:pPr>
            <w:r w:rsidRPr="00F55AF6">
              <w:rPr>
                <w:rFonts w:hAnsi="宋体" w:hint="eastAsia"/>
                <w:color w:val="000000"/>
              </w:rPr>
              <w:t>设备场地冲洗水按</w:t>
            </w:r>
            <w:r w:rsidRPr="00F55AF6">
              <w:rPr>
                <w:rFonts w:hAnsi="宋体"/>
                <w:color w:val="000000"/>
              </w:rPr>
              <w:t>1m</w:t>
            </w:r>
            <w:r w:rsidRPr="00F55AF6">
              <w:rPr>
                <w:rFonts w:hAnsi="宋体"/>
                <w:color w:val="000000"/>
                <w:vertAlign w:val="superscript"/>
              </w:rPr>
              <w:t>3</w:t>
            </w:r>
            <w:r w:rsidRPr="00F55AF6">
              <w:rPr>
                <w:rFonts w:hAnsi="宋体"/>
                <w:color w:val="000000"/>
              </w:rPr>
              <w:t>/hm</w:t>
            </w:r>
            <w:r w:rsidRPr="00F55AF6">
              <w:rPr>
                <w:rFonts w:hAnsi="宋体"/>
                <w:color w:val="000000"/>
                <w:vertAlign w:val="superscript"/>
              </w:rPr>
              <w:t>2</w:t>
            </w:r>
            <w:r w:rsidRPr="00F55AF6">
              <w:rPr>
                <w:rFonts w:hAnsi="宋体" w:hint="eastAsia"/>
                <w:color w:val="000000"/>
              </w:rPr>
              <w:t>计，站场占地面积为</w:t>
            </w:r>
            <w:r w:rsidRPr="00F55AF6">
              <w:rPr>
                <w:rFonts w:hAnsi="宋体"/>
                <w:color w:val="000000"/>
              </w:rPr>
              <w:t>4801.48m</w:t>
            </w:r>
            <w:r w:rsidRPr="00F55AF6">
              <w:rPr>
                <w:rFonts w:hAnsi="宋体"/>
                <w:color w:val="000000"/>
                <w:vertAlign w:val="superscript"/>
              </w:rPr>
              <w:t>2</w:t>
            </w:r>
            <w:r w:rsidRPr="00F55AF6">
              <w:rPr>
                <w:rFonts w:hAnsi="宋体" w:hint="eastAsia"/>
                <w:color w:val="000000"/>
              </w:rPr>
              <w:t>，每周冲洗两次，则用水为</w:t>
            </w:r>
            <w:r w:rsidRPr="00F55AF6">
              <w:rPr>
                <w:rFonts w:hAnsi="宋体"/>
                <w:color w:val="000000"/>
              </w:rPr>
              <w:t>0.48m</w:t>
            </w:r>
            <w:r w:rsidRPr="00F55AF6">
              <w:rPr>
                <w:rFonts w:hAnsi="宋体"/>
                <w:color w:val="000000"/>
                <w:vertAlign w:val="superscript"/>
              </w:rPr>
              <w:t>3</w:t>
            </w:r>
            <w:r w:rsidRPr="00F55AF6">
              <w:rPr>
                <w:rFonts w:hAnsi="宋体"/>
                <w:color w:val="000000"/>
              </w:rPr>
              <w:t>/d</w:t>
            </w:r>
            <w:r w:rsidRPr="00F55AF6">
              <w:rPr>
                <w:rFonts w:hAnsi="宋体" w:hint="eastAsia"/>
                <w:color w:val="000000"/>
              </w:rPr>
              <w:t>，排污系数按</w:t>
            </w:r>
            <w:r w:rsidRPr="00F55AF6">
              <w:rPr>
                <w:rFonts w:hAnsi="宋体"/>
                <w:color w:val="000000"/>
              </w:rPr>
              <w:t>0.85</w:t>
            </w:r>
            <w:r w:rsidRPr="00F55AF6">
              <w:rPr>
                <w:rFonts w:hAnsi="宋体" w:hint="eastAsia"/>
                <w:color w:val="000000"/>
              </w:rPr>
              <w:t>计算，则污水产生量为</w:t>
            </w:r>
            <w:r w:rsidRPr="00F55AF6">
              <w:rPr>
                <w:rFonts w:hAnsi="宋体"/>
                <w:color w:val="000000"/>
              </w:rPr>
              <w:t>0.41m</w:t>
            </w:r>
            <w:r w:rsidRPr="00F55AF6">
              <w:rPr>
                <w:rFonts w:hAnsi="宋体"/>
                <w:color w:val="000000"/>
                <w:vertAlign w:val="superscript"/>
              </w:rPr>
              <w:t>3</w:t>
            </w:r>
            <w:r w:rsidRPr="00F55AF6">
              <w:rPr>
                <w:rFonts w:hAnsi="宋体"/>
                <w:color w:val="000000"/>
              </w:rPr>
              <w:t>/d</w:t>
            </w:r>
            <w:r w:rsidRPr="00F55AF6">
              <w:rPr>
                <w:rFonts w:hAnsi="宋体" w:hint="eastAsia"/>
                <w:color w:val="000000"/>
              </w:rPr>
              <w:t>（</w:t>
            </w:r>
            <w:r w:rsidRPr="00F55AF6">
              <w:rPr>
                <w:rFonts w:hAnsi="宋体"/>
                <w:color w:val="000000"/>
              </w:rPr>
              <w:t>25.03m</w:t>
            </w:r>
            <w:r w:rsidRPr="00F55AF6">
              <w:rPr>
                <w:rFonts w:hAnsi="宋体"/>
                <w:color w:val="000000"/>
                <w:vertAlign w:val="superscript"/>
              </w:rPr>
              <w:t>3</w:t>
            </w:r>
            <w:r w:rsidRPr="00F55AF6">
              <w:rPr>
                <w:rFonts w:hAnsi="宋体"/>
                <w:color w:val="000000"/>
              </w:rPr>
              <w:t>/a</w:t>
            </w:r>
            <w:r w:rsidRPr="00F55AF6">
              <w:rPr>
                <w:rFonts w:hAnsi="宋体" w:hint="eastAsia"/>
                <w:color w:val="000000"/>
              </w:rPr>
              <w:t>），污水中主要污染因子浓度为：</w:t>
            </w:r>
            <w:r w:rsidRPr="00F55AF6">
              <w:rPr>
                <w:rFonts w:hAnsi="宋体"/>
                <w:color w:val="000000"/>
              </w:rPr>
              <w:t>SS200mg/L</w:t>
            </w:r>
            <w:r w:rsidRPr="00F55AF6">
              <w:rPr>
                <w:rFonts w:hAnsi="宋体" w:hint="eastAsia"/>
                <w:color w:val="000000"/>
              </w:rPr>
              <w:t>，石油类</w:t>
            </w:r>
            <w:r w:rsidRPr="00F55AF6">
              <w:rPr>
                <w:rFonts w:hAnsi="宋体"/>
                <w:color w:val="000000"/>
              </w:rPr>
              <w:t>50mg/L</w:t>
            </w:r>
            <w:r w:rsidRPr="00F55AF6">
              <w:rPr>
                <w:rFonts w:hAnsi="宋体" w:hint="eastAsia"/>
                <w:color w:val="000000"/>
              </w:rPr>
              <w:t>，污染物产生量依次为</w:t>
            </w:r>
            <w:r w:rsidRPr="00F55AF6">
              <w:rPr>
                <w:rFonts w:hAnsi="宋体"/>
                <w:color w:val="000000"/>
              </w:rPr>
              <w:t>0.08kg/d</w:t>
            </w:r>
            <w:r w:rsidRPr="00F55AF6">
              <w:rPr>
                <w:rFonts w:hAnsi="宋体" w:hint="eastAsia"/>
                <w:color w:val="000000"/>
              </w:rPr>
              <w:t>，</w:t>
            </w:r>
            <w:r w:rsidRPr="00F55AF6">
              <w:rPr>
                <w:rFonts w:hAnsi="宋体"/>
                <w:color w:val="000000"/>
              </w:rPr>
              <w:t>0.02kg/</w:t>
            </w:r>
            <w:r>
              <w:rPr>
                <w:rFonts w:hAnsi="宋体" w:hint="eastAsia"/>
                <w:color w:val="000000"/>
              </w:rPr>
              <w:t>d</w:t>
            </w:r>
            <w:r w:rsidRPr="00F55AF6">
              <w:rPr>
                <w:rFonts w:hAnsi="宋体" w:hint="eastAsia"/>
                <w:color w:val="000000"/>
              </w:rPr>
              <w:t>。</w:t>
            </w:r>
          </w:p>
          <w:p w:rsidR="0023768E" w:rsidRPr="00F55AF6" w:rsidRDefault="0023768E" w:rsidP="0023768E">
            <w:pPr>
              <w:tabs>
                <w:tab w:val="left" w:pos="2640"/>
                <w:tab w:val="left" w:pos="6360"/>
              </w:tabs>
              <w:ind w:firstLine="482"/>
              <w:contextualSpacing/>
              <w:rPr>
                <w:rFonts w:hAnsi="宋体"/>
                <w:b/>
                <w:color w:val="000000"/>
              </w:rPr>
            </w:pPr>
            <w:r w:rsidRPr="00F55AF6">
              <w:rPr>
                <w:rFonts w:hAnsi="宋体" w:hint="eastAsia"/>
                <w:b/>
                <w:color w:val="000000"/>
              </w:rPr>
              <w:t>防治措施：</w:t>
            </w:r>
          </w:p>
          <w:p w:rsidR="0023768E" w:rsidRDefault="00A53836" w:rsidP="0023768E">
            <w:pPr>
              <w:tabs>
                <w:tab w:val="left" w:pos="2640"/>
                <w:tab w:val="left" w:pos="6360"/>
              </w:tabs>
              <w:ind w:firstLine="480"/>
              <w:contextualSpacing/>
              <w:rPr>
                <w:rFonts w:hAnsi="宋体"/>
                <w:color w:val="000000"/>
              </w:rPr>
            </w:pPr>
            <w:r>
              <w:rPr>
                <w:rFonts w:hAnsi="宋体" w:hint="eastAsia"/>
                <w:color w:val="000000"/>
              </w:rPr>
              <w:t>原环评</w:t>
            </w:r>
            <w:r>
              <w:rPr>
                <w:rFonts w:hAnsi="宋体"/>
                <w:color w:val="000000"/>
              </w:rPr>
              <w:t>为</w:t>
            </w:r>
            <w:r w:rsidR="0023768E" w:rsidRPr="00F55AF6">
              <w:rPr>
                <w:rFonts w:hAnsi="宋体" w:hint="eastAsia"/>
                <w:color w:val="000000"/>
              </w:rPr>
              <w:t>经隔油排污沉淀池处理后回用于场地冲洗，</w:t>
            </w:r>
            <w:r>
              <w:rPr>
                <w:rFonts w:hAnsi="宋体" w:hint="eastAsia"/>
                <w:color w:val="000000"/>
              </w:rPr>
              <w:t>现</w:t>
            </w:r>
            <w:r>
              <w:rPr>
                <w:rFonts w:hAnsi="宋体"/>
                <w:color w:val="000000"/>
              </w:rPr>
              <w:t>兴义门站周边</w:t>
            </w:r>
            <w:r w:rsidR="0023768E" w:rsidRPr="00F55AF6">
              <w:rPr>
                <w:rFonts w:hAnsi="宋体" w:hint="eastAsia"/>
                <w:color w:val="000000"/>
              </w:rPr>
              <w:t>市政污水管网和片区污水处理厂</w:t>
            </w:r>
            <w:r>
              <w:rPr>
                <w:rFonts w:hAnsi="宋体" w:hint="eastAsia"/>
                <w:color w:val="000000"/>
              </w:rPr>
              <w:t>已</w:t>
            </w:r>
            <w:r w:rsidR="0023768E" w:rsidRPr="00F55AF6">
              <w:rPr>
                <w:rFonts w:hAnsi="宋体" w:hint="eastAsia"/>
                <w:color w:val="000000"/>
              </w:rPr>
              <w:t>修建完善并接通，废水经化粪池处理排入市政污水管网，最终进片区污水处理厂处理达标后排放。</w:t>
            </w:r>
          </w:p>
          <w:p w:rsidR="0023768E" w:rsidRPr="00330347" w:rsidRDefault="0023768E" w:rsidP="0023768E">
            <w:pPr>
              <w:tabs>
                <w:tab w:val="left" w:pos="2640"/>
              </w:tabs>
              <w:ind w:firstLine="480"/>
              <w:contextualSpacing/>
              <w:rPr>
                <w:color w:val="000000"/>
              </w:rPr>
            </w:pPr>
            <w:r w:rsidRPr="00330347">
              <w:rPr>
                <w:rFonts w:hAnsi="宋体"/>
                <w:color w:val="000000"/>
              </w:rPr>
              <w:t>（</w:t>
            </w:r>
            <w:r w:rsidRPr="00330347">
              <w:rPr>
                <w:color w:val="000000"/>
              </w:rPr>
              <w:t>2</w:t>
            </w:r>
            <w:r w:rsidRPr="00330347">
              <w:rPr>
                <w:rFonts w:hAnsi="宋体"/>
                <w:color w:val="000000"/>
              </w:rPr>
              <w:t>）噪声</w:t>
            </w:r>
          </w:p>
          <w:p w:rsidR="0023768E" w:rsidRDefault="0023768E" w:rsidP="0023768E">
            <w:pPr>
              <w:tabs>
                <w:tab w:val="left" w:pos="2640"/>
                <w:tab w:val="left" w:pos="6360"/>
              </w:tabs>
              <w:ind w:firstLine="480"/>
              <w:contextualSpacing/>
              <w:rPr>
                <w:rFonts w:hAnsi="宋体"/>
                <w:color w:val="000000"/>
              </w:rPr>
            </w:pPr>
            <w:r w:rsidRPr="00B14246">
              <w:rPr>
                <w:rFonts w:hAnsi="宋体" w:hint="eastAsia"/>
                <w:color w:val="000000"/>
              </w:rPr>
              <w:t>本项目运行后主要噪声源是分输站、阀室机械设备、发电机在运行过程中产生的噪声，其噪声值较低，约为</w:t>
            </w:r>
            <w:r w:rsidRPr="00B14246">
              <w:rPr>
                <w:rFonts w:hAnsi="宋体"/>
                <w:color w:val="000000"/>
              </w:rPr>
              <w:t>70dB</w:t>
            </w:r>
            <w:r w:rsidRPr="00B14246">
              <w:rPr>
                <w:rFonts w:hAnsi="宋体" w:hint="eastAsia"/>
                <w:color w:val="000000"/>
              </w:rPr>
              <w:t>（</w:t>
            </w:r>
            <w:r w:rsidRPr="00B14246">
              <w:rPr>
                <w:rFonts w:hAnsi="宋体"/>
                <w:color w:val="000000"/>
              </w:rPr>
              <w:t>A</w:t>
            </w:r>
            <w:r w:rsidRPr="00B14246">
              <w:rPr>
                <w:rFonts w:hAnsi="宋体" w:hint="eastAsia"/>
                <w:color w:val="000000"/>
              </w:rPr>
              <w:t>）以下，均为连续稳态噪声；此外还有站场内设施的放空管（排放）紧急情况下排放时会产生噪声，其噪声值较高，约为</w:t>
            </w:r>
            <w:r w:rsidRPr="00B14246">
              <w:rPr>
                <w:rFonts w:hAnsi="宋体"/>
                <w:color w:val="000000"/>
              </w:rPr>
              <w:t>92dB</w:t>
            </w:r>
            <w:r w:rsidRPr="00B14246">
              <w:rPr>
                <w:rFonts w:hAnsi="宋体" w:hint="eastAsia"/>
                <w:color w:val="000000"/>
              </w:rPr>
              <w:t>（</w:t>
            </w:r>
            <w:r w:rsidRPr="00B14246">
              <w:rPr>
                <w:rFonts w:hAnsi="宋体"/>
                <w:color w:val="000000"/>
              </w:rPr>
              <w:t>A</w:t>
            </w:r>
            <w:r w:rsidRPr="00B14246">
              <w:rPr>
                <w:rFonts w:hAnsi="宋体" w:hint="eastAsia"/>
                <w:color w:val="000000"/>
              </w:rPr>
              <w:t>）以上，为不定期排放噪声。类比其他天然气分输站产噪资料，噪声源见下表</w:t>
            </w:r>
            <w:r w:rsidR="005F2AAB">
              <w:rPr>
                <w:rFonts w:hAnsi="宋体"/>
                <w:color w:val="000000"/>
              </w:rPr>
              <w:t>2-2</w:t>
            </w:r>
            <w:r>
              <w:rPr>
                <w:rFonts w:hAnsi="宋体" w:hint="eastAsia"/>
                <w:color w:val="000000"/>
              </w:rPr>
              <w:t>。</w:t>
            </w:r>
          </w:p>
          <w:p w:rsidR="0023768E" w:rsidRDefault="0023768E" w:rsidP="0023768E">
            <w:pPr>
              <w:tabs>
                <w:tab w:val="left" w:pos="2640"/>
              </w:tabs>
              <w:ind w:firstLine="480"/>
              <w:contextualSpacing/>
              <w:jc w:val="center"/>
              <w:rPr>
                <w:rFonts w:hAnsi="宋体"/>
                <w:color w:val="000000"/>
              </w:rPr>
            </w:pPr>
            <w:r>
              <w:rPr>
                <w:rFonts w:hAnsi="宋体" w:hint="eastAsia"/>
                <w:color w:val="000000"/>
              </w:rPr>
              <w:t>表</w:t>
            </w:r>
            <w:r w:rsidR="005F2AAB">
              <w:rPr>
                <w:rFonts w:hAnsi="宋体"/>
                <w:color w:val="000000"/>
              </w:rPr>
              <w:t>2-2</w:t>
            </w:r>
            <w:r>
              <w:rPr>
                <w:rFonts w:hAnsi="宋体"/>
                <w:color w:val="000000"/>
              </w:rPr>
              <w:t xml:space="preserve">  </w:t>
            </w:r>
            <w:r>
              <w:rPr>
                <w:rFonts w:hAnsi="宋体" w:hint="eastAsia"/>
                <w:color w:val="000000"/>
              </w:rPr>
              <w:t>运营期站场</w:t>
            </w:r>
            <w:r>
              <w:rPr>
                <w:rFonts w:hAnsi="宋体"/>
                <w:color w:val="000000"/>
              </w:rPr>
              <w:t>噪声源情况</w:t>
            </w:r>
            <w:r>
              <w:rPr>
                <w:rFonts w:hAnsi="宋体"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35"/>
              <w:gridCol w:w="3030"/>
              <w:gridCol w:w="2427"/>
            </w:tblGrid>
            <w:tr w:rsidR="0023768E" w:rsidRPr="00461A46" w:rsidTr="00005F67">
              <w:tc>
                <w:tcPr>
                  <w:tcW w:w="1413"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序号</w:t>
                  </w:r>
                </w:p>
              </w:tc>
              <w:tc>
                <w:tcPr>
                  <w:tcW w:w="2835"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噪声源</w:t>
                  </w:r>
                </w:p>
              </w:tc>
              <w:tc>
                <w:tcPr>
                  <w:tcW w:w="3030"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噪声源强</w:t>
                  </w:r>
                  <w:r w:rsidRPr="00461A46">
                    <w:rPr>
                      <w:rFonts w:hAnsi="宋体"/>
                      <w:bCs/>
                      <w:color w:val="000000"/>
                    </w:rPr>
                    <w:t>dB(A)</w:t>
                  </w:r>
                </w:p>
              </w:tc>
              <w:tc>
                <w:tcPr>
                  <w:tcW w:w="2427"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备注</w:t>
                  </w:r>
                </w:p>
              </w:tc>
            </w:tr>
            <w:tr w:rsidR="0023768E" w:rsidRPr="00461A46" w:rsidTr="00005F67">
              <w:tc>
                <w:tcPr>
                  <w:tcW w:w="1413"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1</w:t>
                  </w:r>
                </w:p>
              </w:tc>
              <w:tc>
                <w:tcPr>
                  <w:tcW w:w="2835"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分输站</w:t>
                  </w:r>
                  <w:r w:rsidRPr="00461A46">
                    <w:rPr>
                      <w:rFonts w:hAnsi="宋体"/>
                      <w:color w:val="000000"/>
                    </w:rPr>
                    <w:t>机械设备</w:t>
                  </w:r>
                </w:p>
              </w:tc>
              <w:tc>
                <w:tcPr>
                  <w:tcW w:w="3030"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color w:val="000000"/>
                    </w:rPr>
                    <w:t>60</w:t>
                  </w:r>
                </w:p>
              </w:tc>
              <w:tc>
                <w:tcPr>
                  <w:tcW w:w="2427"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color w:val="000000"/>
                    </w:rPr>
                    <w:t>/</w:t>
                  </w:r>
                </w:p>
              </w:tc>
            </w:tr>
            <w:tr w:rsidR="0023768E" w:rsidRPr="00461A46" w:rsidTr="00005F67">
              <w:tc>
                <w:tcPr>
                  <w:tcW w:w="1413"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2</w:t>
                  </w:r>
                </w:p>
              </w:tc>
              <w:tc>
                <w:tcPr>
                  <w:tcW w:w="2835"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柴油发电机</w:t>
                  </w:r>
                </w:p>
              </w:tc>
              <w:tc>
                <w:tcPr>
                  <w:tcW w:w="3030"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color w:val="000000"/>
                    </w:rPr>
                    <w:t>70</w:t>
                  </w:r>
                </w:p>
              </w:tc>
              <w:tc>
                <w:tcPr>
                  <w:tcW w:w="2427"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color w:val="000000"/>
                    </w:rPr>
                    <w:t>/</w:t>
                  </w:r>
                </w:p>
              </w:tc>
            </w:tr>
            <w:tr w:rsidR="0023768E" w:rsidRPr="00461A46" w:rsidTr="00005F67">
              <w:tc>
                <w:tcPr>
                  <w:tcW w:w="1413"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3</w:t>
                  </w:r>
                </w:p>
              </w:tc>
              <w:tc>
                <w:tcPr>
                  <w:tcW w:w="2835"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阀门、</w:t>
                  </w:r>
                  <w:r w:rsidRPr="00461A46">
                    <w:rPr>
                      <w:rFonts w:hAnsi="宋体"/>
                      <w:color w:val="000000"/>
                    </w:rPr>
                    <w:t>调压装置</w:t>
                  </w:r>
                </w:p>
              </w:tc>
              <w:tc>
                <w:tcPr>
                  <w:tcW w:w="3030"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color w:val="000000"/>
                    </w:rPr>
                    <w:t>75</w:t>
                  </w:r>
                </w:p>
              </w:tc>
              <w:tc>
                <w:tcPr>
                  <w:tcW w:w="2427"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color w:val="000000"/>
                    </w:rPr>
                    <w:t>/</w:t>
                  </w:r>
                </w:p>
              </w:tc>
            </w:tr>
            <w:tr w:rsidR="0023768E" w:rsidRPr="00461A46" w:rsidTr="00005F67">
              <w:tc>
                <w:tcPr>
                  <w:tcW w:w="1413"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color w:val="000000"/>
                    </w:rPr>
                    <w:t>4</w:t>
                  </w:r>
                </w:p>
              </w:tc>
              <w:tc>
                <w:tcPr>
                  <w:tcW w:w="2835"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放空、</w:t>
                  </w:r>
                  <w:r w:rsidRPr="00461A46">
                    <w:rPr>
                      <w:rFonts w:hAnsi="宋体"/>
                      <w:color w:val="000000"/>
                    </w:rPr>
                    <w:t>系统超压检修</w:t>
                  </w:r>
                </w:p>
              </w:tc>
              <w:tc>
                <w:tcPr>
                  <w:tcW w:w="3030"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color w:val="000000"/>
                    </w:rPr>
                    <w:t>92</w:t>
                  </w:r>
                </w:p>
              </w:tc>
              <w:tc>
                <w:tcPr>
                  <w:tcW w:w="2427" w:type="dxa"/>
                  <w:shd w:val="clear" w:color="auto" w:fill="auto"/>
                  <w:vAlign w:val="center"/>
                </w:tcPr>
                <w:p w:rsidR="0023768E" w:rsidRPr="00461A46" w:rsidRDefault="0023768E" w:rsidP="00005F67">
                  <w:pPr>
                    <w:tabs>
                      <w:tab w:val="left" w:pos="2640"/>
                    </w:tabs>
                    <w:ind w:firstLineChars="0" w:firstLine="0"/>
                    <w:contextualSpacing/>
                    <w:jc w:val="center"/>
                    <w:rPr>
                      <w:rFonts w:hAnsi="宋体"/>
                      <w:color w:val="000000"/>
                    </w:rPr>
                  </w:pPr>
                  <w:r w:rsidRPr="00461A46">
                    <w:rPr>
                      <w:rFonts w:hAnsi="宋体" w:hint="eastAsia"/>
                      <w:color w:val="000000"/>
                    </w:rPr>
                    <w:t>瞬时</w:t>
                  </w:r>
                  <w:r w:rsidRPr="00461A46">
                    <w:rPr>
                      <w:rFonts w:hAnsi="宋体"/>
                      <w:color w:val="000000"/>
                    </w:rPr>
                    <w:t>强噪声</w:t>
                  </w:r>
                </w:p>
              </w:tc>
            </w:tr>
          </w:tbl>
          <w:p w:rsidR="0023768E" w:rsidRPr="00F55AF6" w:rsidRDefault="0023768E" w:rsidP="0023768E">
            <w:pPr>
              <w:tabs>
                <w:tab w:val="left" w:pos="2640"/>
                <w:tab w:val="left" w:pos="6360"/>
              </w:tabs>
              <w:ind w:firstLine="482"/>
              <w:contextualSpacing/>
              <w:rPr>
                <w:rFonts w:hAnsi="宋体"/>
                <w:b/>
                <w:color w:val="000000"/>
              </w:rPr>
            </w:pPr>
            <w:r w:rsidRPr="00F55AF6">
              <w:rPr>
                <w:rFonts w:hAnsi="宋体" w:hint="eastAsia"/>
                <w:b/>
                <w:color w:val="000000"/>
              </w:rPr>
              <w:t>防治措施：</w:t>
            </w:r>
          </w:p>
          <w:p w:rsidR="0023768E" w:rsidRDefault="0023768E" w:rsidP="0023768E">
            <w:pPr>
              <w:tabs>
                <w:tab w:val="left" w:pos="2640"/>
                <w:tab w:val="left" w:pos="6360"/>
              </w:tabs>
              <w:ind w:firstLine="480"/>
              <w:contextualSpacing/>
              <w:rPr>
                <w:rFonts w:hAnsi="宋体"/>
                <w:color w:val="000000"/>
              </w:rPr>
            </w:pPr>
            <w:r w:rsidRPr="00F55AF6">
              <w:rPr>
                <w:rFonts w:hAnsi="宋体" w:hint="eastAsia"/>
                <w:color w:val="000000"/>
              </w:rPr>
              <w:t>本项目主要噪声源为调压阀、超压安全阀等，采取选用低噪声设备，设备采用减振安装，采取吸声、隔声、消声措施，场站采取修建围墙等，确保场界噪声达到《工业企业厂界环境噪声排放标准》</w:t>
            </w:r>
            <w:r w:rsidRPr="00F55AF6">
              <w:rPr>
                <w:rFonts w:hAnsi="宋体"/>
                <w:color w:val="000000"/>
              </w:rPr>
              <w:t>(GB3096-2008)</w:t>
            </w:r>
            <w:r w:rsidRPr="00F55AF6">
              <w:rPr>
                <w:rFonts w:hAnsi="宋体" w:hint="eastAsia"/>
                <w:color w:val="000000"/>
              </w:rPr>
              <w:t>的要求，减少对周边声环境的影响。</w:t>
            </w:r>
          </w:p>
          <w:p w:rsidR="0023768E" w:rsidRPr="00330347" w:rsidRDefault="0023768E" w:rsidP="0023768E">
            <w:pPr>
              <w:tabs>
                <w:tab w:val="left" w:pos="2640"/>
                <w:tab w:val="left" w:pos="6360"/>
              </w:tabs>
              <w:ind w:firstLine="480"/>
              <w:contextualSpacing/>
              <w:rPr>
                <w:color w:val="000000"/>
              </w:rPr>
            </w:pPr>
            <w:r w:rsidRPr="00330347">
              <w:rPr>
                <w:rFonts w:hAnsi="宋体"/>
                <w:color w:val="000000"/>
              </w:rPr>
              <w:t>（</w:t>
            </w:r>
            <w:r w:rsidRPr="00330347">
              <w:rPr>
                <w:color w:val="000000"/>
              </w:rPr>
              <w:t>3</w:t>
            </w:r>
            <w:r w:rsidRPr="00330347">
              <w:rPr>
                <w:rFonts w:hAnsi="宋体"/>
                <w:color w:val="000000"/>
              </w:rPr>
              <w:t>）大气污染物</w:t>
            </w:r>
            <w:r w:rsidRPr="00330347">
              <w:rPr>
                <w:color w:val="000000"/>
              </w:rPr>
              <w:tab/>
            </w:r>
          </w:p>
          <w:p w:rsidR="0023768E" w:rsidRPr="00272266" w:rsidRDefault="0023768E" w:rsidP="0023768E">
            <w:pPr>
              <w:pStyle w:val="25"/>
              <w:tabs>
                <w:tab w:val="left" w:pos="2640"/>
              </w:tabs>
              <w:adjustRightInd/>
              <w:snapToGrid/>
              <w:spacing w:line="360" w:lineRule="auto"/>
              <w:ind w:firstLineChars="200" w:firstLine="480"/>
              <w:contextualSpacing/>
              <w:jc w:val="both"/>
              <w:rPr>
                <w:color w:val="000000"/>
                <w:sz w:val="24"/>
                <w:szCs w:val="24"/>
              </w:rPr>
            </w:pPr>
            <w:r w:rsidRPr="00272266">
              <w:rPr>
                <w:rFonts w:hAnsi="宋体"/>
                <w:color w:val="000000"/>
                <w:sz w:val="24"/>
                <w:szCs w:val="24"/>
              </w:rPr>
              <w:t>运行期大气污染物主要为</w:t>
            </w:r>
            <w:r>
              <w:rPr>
                <w:rFonts w:hAnsi="宋体" w:hint="eastAsia"/>
                <w:color w:val="000000"/>
                <w:sz w:val="24"/>
                <w:szCs w:val="24"/>
              </w:rPr>
              <w:t>超压放空</w:t>
            </w:r>
            <w:r>
              <w:rPr>
                <w:rFonts w:hAnsi="宋体"/>
                <w:color w:val="000000"/>
                <w:sz w:val="24"/>
                <w:szCs w:val="24"/>
              </w:rPr>
              <w:t>废气</w:t>
            </w:r>
            <w:r>
              <w:rPr>
                <w:rFonts w:hAnsi="宋体" w:hint="eastAsia"/>
                <w:color w:val="000000"/>
                <w:sz w:val="24"/>
                <w:szCs w:val="24"/>
              </w:rPr>
              <w:t>、清管检修</w:t>
            </w:r>
            <w:r>
              <w:rPr>
                <w:rFonts w:hAnsi="宋体"/>
                <w:color w:val="000000"/>
                <w:sz w:val="24"/>
                <w:szCs w:val="24"/>
              </w:rPr>
              <w:t>废气和食堂油烟</w:t>
            </w:r>
            <w:r w:rsidRPr="00272266">
              <w:rPr>
                <w:rFonts w:hAnsi="宋体"/>
                <w:color w:val="000000"/>
                <w:sz w:val="24"/>
                <w:szCs w:val="24"/>
              </w:rPr>
              <w:t>。</w:t>
            </w:r>
            <w:r w:rsidRPr="00272266">
              <w:rPr>
                <w:color w:val="000000"/>
                <w:sz w:val="24"/>
                <w:szCs w:val="24"/>
              </w:rPr>
              <w:tab/>
            </w:r>
          </w:p>
          <w:p w:rsidR="0023768E" w:rsidRPr="00B14246" w:rsidRDefault="0023768E" w:rsidP="0023768E">
            <w:pPr>
              <w:tabs>
                <w:tab w:val="left" w:pos="2640"/>
              </w:tabs>
              <w:ind w:firstLine="480"/>
              <w:contextualSpacing/>
              <w:rPr>
                <w:rFonts w:hAnsi="宋体"/>
                <w:color w:val="000000"/>
              </w:rPr>
            </w:pPr>
            <w:r w:rsidRPr="00B14246">
              <w:rPr>
                <w:rFonts w:hAnsi="宋体"/>
                <w:color w:val="000000"/>
              </w:rPr>
              <w:t>1</w:t>
            </w:r>
            <w:r w:rsidRPr="00B14246">
              <w:rPr>
                <w:rFonts w:hAnsi="宋体" w:hint="eastAsia"/>
                <w:color w:val="000000"/>
              </w:rPr>
              <w:t>）超压放空废气</w:t>
            </w:r>
          </w:p>
          <w:p w:rsidR="0023768E" w:rsidRDefault="0023768E" w:rsidP="0023768E">
            <w:pPr>
              <w:tabs>
                <w:tab w:val="left" w:pos="2640"/>
              </w:tabs>
              <w:ind w:firstLine="480"/>
              <w:contextualSpacing/>
              <w:rPr>
                <w:rFonts w:hAnsi="宋体"/>
                <w:color w:val="000000"/>
              </w:rPr>
            </w:pPr>
            <w:r w:rsidRPr="00B14246">
              <w:rPr>
                <w:rFonts w:hAnsi="宋体" w:hint="eastAsia"/>
                <w:color w:val="000000"/>
              </w:rPr>
              <w:t>根据中缅天然气成分可知，本项目输送的天然气较为纯净，管道系统超压时将排放一定量的天然气，由于本项目压力设计较低，天然气较为纯净，天然气比空气轻，会很快扩散到大气中，对周边环境影响小。因此，项目管道系统超压时采用冷排，放空排放的天然气中主要成分为甲烷，由本工程输送的天然气性质得知，天然气中</w:t>
            </w:r>
            <w:r w:rsidRPr="00B14246">
              <w:rPr>
                <w:rFonts w:hAnsi="宋体"/>
                <w:color w:val="000000"/>
              </w:rPr>
              <w:t>H</w:t>
            </w:r>
            <w:r w:rsidRPr="00AE4B04">
              <w:rPr>
                <w:rFonts w:hAnsi="宋体"/>
                <w:color w:val="000000"/>
                <w:vertAlign w:val="subscript"/>
              </w:rPr>
              <w:t>2</w:t>
            </w:r>
            <w:r w:rsidRPr="00B14246">
              <w:rPr>
                <w:rFonts w:hAnsi="宋体"/>
                <w:color w:val="000000"/>
              </w:rPr>
              <w:t>S</w:t>
            </w:r>
            <w:r w:rsidRPr="00B14246">
              <w:rPr>
                <w:rFonts w:hAnsi="宋体" w:hint="eastAsia"/>
                <w:color w:val="000000"/>
              </w:rPr>
              <w:t>≤</w:t>
            </w:r>
            <w:r w:rsidRPr="00B14246">
              <w:rPr>
                <w:rFonts w:hAnsi="宋体"/>
                <w:color w:val="000000"/>
              </w:rPr>
              <w:t>20mg/m</w:t>
            </w:r>
            <w:r w:rsidRPr="00B14246">
              <w:rPr>
                <w:rFonts w:hAnsi="宋体"/>
                <w:color w:val="000000"/>
                <w:vertAlign w:val="superscript"/>
              </w:rPr>
              <w:t>3</w:t>
            </w:r>
            <w:r w:rsidRPr="00B14246">
              <w:rPr>
                <w:rFonts w:hAnsi="宋体" w:hint="eastAsia"/>
                <w:color w:val="000000"/>
              </w:rPr>
              <w:t>，其排放速率为</w:t>
            </w:r>
            <w:r w:rsidRPr="00B14246">
              <w:rPr>
                <w:rFonts w:hAnsi="宋体"/>
                <w:color w:val="000000"/>
              </w:rPr>
              <w:lastRenderedPageBreak/>
              <w:t>0.56mg/s</w:t>
            </w:r>
            <w:r w:rsidRPr="00B14246">
              <w:rPr>
                <w:rFonts w:hAnsi="宋体" w:hint="eastAsia"/>
                <w:color w:val="000000"/>
              </w:rPr>
              <w:t>。</w:t>
            </w:r>
            <w:r>
              <w:rPr>
                <w:rFonts w:hAnsi="宋体" w:hint="eastAsia"/>
                <w:color w:val="000000"/>
              </w:rPr>
              <w:t>这类</w:t>
            </w:r>
            <w:r>
              <w:rPr>
                <w:rFonts w:hAnsi="宋体"/>
                <w:color w:val="000000"/>
              </w:rPr>
              <w:t>废气通过放空管排放，对环境影响较小。</w:t>
            </w:r>
          </w:p>
          <w:p w:rsidR="0023768E" w:rsidRDefault="0023768E" w:rsidP="0023768E">
            <w:pPr>
              <w:tabs>
                <w:tab w:val="left" w:pos="2640"/>
              </w:tabs>
              <w:ind w:firstLine="480"/>
              <w:contextualSpacing/>
              <w:rPr>
                <w:rFonts w:hAnsi="宋体"/>
                <w:color w:val="000000"/>
              </w:rPr>
            </w:pPr>
            <w:r>
              <w:rPr>
                <w:rFonts w:hAnsi="宋体" w:hint="eastAsia"/>
                <w:color w:val="000000"/>
              </w:rPr>
              <w:t>2</w:t>
            </w:r>
            <w:r>
              <w:rPr>
                <w:rFonts w:hAnsi="宋体" w:hint="eastAsia"/>
                <w:color w:val="000000"/>
              </w:rPr>
              <w:t>）</w:t>
            </w:r>
            <w:r>
              <w:rPr>
                <w:rFonts w:hAnsi="宋体"/>
                <w:color w:val="000000"/>
              </w:rPr>
              <w:t>清管、检修废气</w:t>
            </w:r>
          </w:p>
          <w:p w:rsidR="0023768E" w:rsidRDefault="0023768E" w:rsidP="0023768E">
            <w:pPr>
              <w:tabs>
                <w:tab w:val="left" w:pos="2640"/>
              </w:tabs>
              <w:ind w:firstLine="480"/>
              <w:contextualSpacing/>
              <w:rPr>
                <w:rFonts w:hAnsi="宋体"/>
                <w:color w:val="000000"/>
              </w:rPr>
            </w:pPr>
            <w:r w:rsidRPr="00B14246">
              <w:rPr>
                <w:rFonts w:hAnsi="宋体" w:hint="eastAsia"/>
                <w:color w:val="000000"/>
              </w:rPr>
              <w:t>本管道工程在正常运行期间，管线每年将进行</w:t>
            </w:r>
            <w:r w:rsidRPr="00B14246">
              <w:rPr>
                <w:rFonts w:hAnsi="宋体"/>
                <w:color w:val="000000"/>
              </w:rPr>
              <w:t>1</w:t>
            </w:r>
            <w:r w:rsidRPr="00B14246">
              <w:rPr>
                <w:rFonts w:hAnsi="宋体" w:hint="eastAsia"/>
                <w:color w:val="000000"/>
              </w:rPr>
              <w:t>～</w:t>
            </w:r>
            <w:r w:rsidRPr="00B14246">
              <w:rPr>
                <w:rFonts w:hAnsi="宋体"/>
                <w:color w:val="000000"/>
              </w:rPr>
              <w:t xml:space="preserve">2 </w:t>
            </w:r>
            <w:r w:rsidRPr="00B14246">
              <w:rPr>
                <w:rFonts w:hAnsi="宋体" w:hint="eastAsia"/>
                <w:color w:val="000000"/>
              </w:rPr>
              <w:t>次清管、检修作业，清管、检修作业时收球筒有极少量的天然气，根据类比调查，清管、检修时的天然气排放量约为</w:t>
            </w:r>
            <w:r w:rsidRPr="00B14246">
              <w:rPr>
                <w:rFonts w:hAnsi="宋体"/>
                <w:color w:val="000000"/>
              </w:rPr>
              <w:t>10m</w:t>
            </w:r>
            <w:r w:rsidRPr="00B14246">
              <w:rPr>
                <w:rFonts w:hAnsi="宋体"/>
                <w:color w:val="000000"/>
                <w:vertAlign w:val="superscript"/>
              </w:rPr>
              <w:t>3</w:t>
            </w:r>
            <w:r w:rsidRPr="00B14246">
              <w:rPr>
                <w:rFonts w:hAnsi="宋体"/>
                <w:color w:val="000000"/>
              </w:rPr>
              <w:t>/</w:t>
            </w:r>
            <w:r w:rsidRPr="00B14246">
              <w:rPr>
                <w:rFonts w:hAnsi="宋体" w:hint="eastAsia"/>
                <w:color w:val="000000"/>
              </w:rPr>
              <w:t>次，清管、检修作业的少量天然气将通过各站场外放空管排放</w:t>
            </w:r>
            <w:r>
              <w:rPr>
                <w:rFonts w:hAnsi="宋体" w:hint="eastAsia"/>
                <w:color w:val="000000"/>
              </w:rPr>
              <w:t>，</w:t>
            </w:r>
            <w:r>
              <w:rPr>
                <w:rFonts w:hAnsi="宋体"/>
                <w:color w:val="000000"/>
              </w:rPr>
              <w:t>对环境</w:t>
            </w:r>
            <w:r>
              <w:rPr>
                <w:rFonts w:hAnsi="宋体" w:hint="eastAsia"/>
                <w:color w:val="000000"/>
              </w:rPr>
              <w:t>影响</w:t>
            </w:r>
            <w:r>
              <w:rPr>
                <w:rFonts w:hAnsi="宋体"/>
                <w:color w:val="000000"/>
              </w:rPr>
              <w:t>较小</w:t>
            </w:r>
            <w:r w:rsidRPr="00B14246">
              <w:rPr>
                <w:rFonts w:hAnsi="宋体" w:hint="eastAsia"/>
                <w:color w:val="000000"/>
              </w:rPr>
              <w:t>。</w:t>
            </w:r>
          </w:p>
          <w:p w:rsidR="0023768E" w:rsidRPr="009561A1" w:rsidRDefault="0023768E" w:rsidP="0023768E">
            <w:pPr>
              <w:tabs>
                <w:tab w:val="left" w:pos="2640"/>
              </w:tabs>
              <w:ind w:firstLine="482"/>
              <w:contextualSpacing/>
              <w:rPr>
                <w:rFonts w:hAnsi="宋体"/>
                <w:b/>
                <w:color w:val="000000"/>
              </w:rPr>
            </w:pPr>
            <w:r w:rsidRPr="009561A1">
              <w:rPr>
                <w:rFonts w:hAnsi="宋体" w:hint="eastAsia"/>
                <w:b/>
                <w:color w:val="000000"/>
              </w:rPr>
              <w:t>以上</w:t>
            </w:r>
            <w:r w:rsidRPr="009561A1">
              <w:rPr>
                <w:rFonts w:hAnsi="宋体"/>
                <w:b/>
                <w:color w:val="000000"/>
              </w:rPr>
              <w:t>两种废气</w:t>
            </w:r>
            <w:r w:rsidRPr="009561A1">
              <w:rPr>
                <w:rFonts w:hAnsi="宋体" w:hint="eastAsia"/>
                <w:b/>
                <w:color w:val="000000"/>
              </w:rPr>
              <w:t>防护措施</w:t>
            </w:r>
            <w:r w:rsidRPr="009561A1">
              <w:rPr>
                <w:rFonts w:hAnsi="宋体"/>
                <w:b/>
                <w:color w:val="000000"/>
              </w:rPr>
              <w:t>：</w:t>
            </w:r>
          </w:p>
          <w:p w:rsidR="0023768E" w:rsidRPr="009561A1" w:rsidRDefault="0023768E" w:rsidP="0023768E">
            <w:pPr>
              <w:tabs>
                <w:tab w:val="left" w:pos="2640"/>
              </w:tabs>
              <w:ind w:firstLine="480"/>
              <w:contextualSpacing/>
              <w:rPr>
                <w:rFonts w:hAnsi="宋体"/>
                <w:color w:val="000000"/>
              </w:rPr>
            </w:pPr>
            <w:r>
              <w:rPr>
                <w:rFonts w:hAnsi="宋体"/>
                <w:color w:val="000000"/>
              </w:rPr>
              <w:fldChar w:fldCharType="begin"/>
            </w:r>
            <w:r>
              <w:rPr>
                <w:rFonts w:hAnsi="宋体"/>
                <w:color w:val="000000"/>
              </w:rPr>
              <w:instrText xml:space="preserve"> </w:instrText>
            </w:r>
            <w:r>
              <w:rPr>
                <w:rFonts w:hAnsi="宋体" w:hint="eastAsia"/>
                <w:color w:val="000000"/>
              </w:rPr>
              <w:instrText>eq \o\ac(</w:instrText>
            </w:r>
            <w:r>
              <w:rPr>
                <w:rFonts w:hAnsi="宋体" w:hint="eastAsia"/>
                <w:color w:val="000000"/>
              </w:rPr>
              <w:instrText>○</w:instrText>
            </w:r>
            <w:r>
              <w:rPr>
                <w:rFonts w:hAnsi="宋体" w:hint="eastAsia"/>
                <w:color w:val="000000"/>
              </w:rPr>
              <w:instrText>,</w:instrText>
            </w:r>
            <w:r w:rsidRPr="009561A1">
              <w:rPr>
                <w:rFonts w:ascii="宋体" w:hAnsi="宋体" w:hint="eastAsia"/>
                <w:color w:val="000000"/>
                <w:position w:val="3"/>
                <w:sz w:val="16"/>
              </w:rPr>
              <w:instrText>1</w:instrText>
            </w:r>
            <w:r>
              <w:rPr>
                <w:rFonts w:hAnsi="宋体" w:hint="eastAsia"/>
                <w:color w:val="000000"/>
              </w:rPr>
              <w:instrText>)</w:instrText>
            </w:r>
            <w:r>
              <w:rPr>
                <w:rFonts w:hAnsi="宋体"/>
                <w:color w:val="000000"/>
              </w:rPr>
              <w:fldChar w:fldCharType="end"/>
            </w:r>
            <w:r w:rsidRPr="009561A1">
              <w:rPr>
                <w:rFonts w:hAnsi="宋体" w:hint="eastAsia"/>
                <w:color w:val="000000"/>
              </w:rPr>
              <w:t>采用合理的输气工艺，选用优质材料，在设计时，管道及其附属设施应充分考虑抗震，保证正常生产无泄漏。</w:t>
            </w:r>
          </w:p>
          <w:p w:rsidR="0023768E" w:rsidRDefault="0023768E" w:rsidP="0023768E">
            <w:pPr>
              <w:tabs>
                <w:tab w:val="left" w:pos="2640"/>
              </w:tabs>
              <w:ind w:firstLine="480"/>
              <w:contextualSpacing/>
              <w:rPr>
                <w:rFonts w:hAnsi="宋体"/>
                <w:color w:val="000000"/>
              </w:rPr>
            </w:pPr>
            <w:r>
              <w:rPr>
                <w:rFonts w:hAnsi="宋体"/>
                <w:color w:val="000000"/>
              </w:rPr>
              <w:fldChar w:fldCharType="begin"/>
            </w:r>
            <w:r>
              <w:rPr>
                <w:rFonts w:hAnsi="宋体"/>
                <w:color w:val="000000"/>
              </w:rPr>
              <w:instrText xml:space="preserve"> </w:instrText>
            </w:r>
            <w:r>
              <w:rPr>
                <w:rFonts w:hAnsi="宋体" w:hint="eastAsia"/>
                <w:color w:val="000000"/>
              </w:rPr>
              <w:instrText>eq \o\ac(</w:instrText>
            </w:r>
            <w:r>
              <w:rPr>
                <w:rFonts w:hAnsi="宋体" w:hint="eastAsia"/>
                <w:color w:val="000000"/>
              </w:rPr>
              <w:instrText>○</w:instrText>
            </w:r>
            <w:r>
              <w:rPr>
                <w:rFonts w:hAnsi="宋体" w:hint="eastAsia"/>
                <w:color w:val="000000"/>
              </w:rPr>
              <w:instrText>,</w:instrText>
            </w:r>
            <w:r w:rsidRPr="009561A1">
              <w:rPr>
                <w:rFonts w:ascii="宋体" w:hAnsi="宋体" w:hint="eastAsia"/>
                <w:color w:val="000000"/>
                <w:position w:val="3"/>
                <w:sz w:val="16"/>
              </w:rPr>
              <w:instrText>2</w:instrText>
            </w:r>
            <w:r>
              <w:rPr>
                <w:rFonts w:hAnsi="宋体" w:hint="eastAsia"/>
                <w:color w:val="000000"/>
              </w:rPr>
              <w:instrText>)</w:instrText>
            </w:r>
            <w:r>
              <w:rPr>
                <w:rFonts w:hAnsi="宋体"/>
                <w:color w:val="000000"/>
              </w:rPr>
              <w:fldChar w:fldCharType="end"/>
            </w:r>
            <w:r w:rsidRPr="009561A1">
              <w:rPr>
                <w:rFonts w:hAnsi="宋体" w:hint="eastAsia"/>
                <w:color w:val="000000"/>
              </w:rPr>
              <w:t>加强管理，减少放空和泄漏，站场设置放空系统，大量天然气放空通过放散管排放，利用高空疏散，减少天然气排放的安全危害和环境污染。</w:t>
            </w:r>
          </w:p>
          <w:p w:rsidR="0023768E" w:rsidRDefault="0023768E" w:rsidP="0023768E">
            <w:pPr>
              <w:tabs>
                <w:tab w:val="left" w:pos="2640"/>
              </w:tabs>
              <w:ind w:firstLine="480"/>
              <w:contextualSpacing/>
              <w:rPr>
                <w:rFonts w:hAnsi="宋体"/>
                <w:color w:val="000000"/>
              </w:rPr>
            </w:pPr>
            <w:r>
              <w:rPr>
                <w:rFonts w:hAnsi="宋体" w:hint="eastAsia"/>
                <w:color w:val="000000"/>
              </w:rPr>
              <w:t>3</w:t>
            </w:r>
            <w:r>
              <w:rPr>
                <w:rFonts w:hAnsi="宋体" w:hint="eastAsia"/>
                <w:color w:val="000000"/>
              </w:rPr>
              <w:t>）</w:t>
            </w:r>
            <w:r>
              <w:rPr>
                <w:rFonts w:hAnsi="宋体"/>
                <w:color w:val="000000"/>
              </w:rPr>
              <w:t>食堂油烟</w:t>
            </w:r>
          </w:p>
          <w:p w:rsidR="0023768E" w:rsidRDefault="0023768E" w:rsidP="0023768E">
            <w:pPr>
              <w:tabs>
                <w:tab w:val="left" w:pos="2640"/>
              </w:tabs>
              <w:ind w:firstLine="480"/>
              <w:contextualSpacing/>
              <w:rPr>
                <w:rFonts w:hAnsi="宋体"/>
                <w:color w:val="000000"/>
              </w:rPr>
            </w:pPr>
            <w:r w:rsidRPr="009561A1">
              <w:rPr>
                <w:rFonts w:hAnsi="宋体" w:hint="eastAsia"/>
                <w:color w:val="000000"/>
              </w:rPr>
              <w:t>项目运营时食堂厨房设置</w:t>
            </w:r>
            <w:r w:rsidRPr="009561A1">
              <w:rPr>
                <w:rFonts w:hAnsi="宋体"/>
                <w:color w:val="000000"/>
              </w:rPr>
              <w:t xml:space="preserve">1 </w:t>
            </w:r>
            <w:r w:rsidRPr="009561A1">
              <w:rPr>
                <w:rFonts w:hAnsi="宋体" w:hint="eastAsia"/>
                <w:color w:val="000000"/>
              </w:rPr>
              <w:t>个灶眼，高峰期各施工营地就餐人数为</w:t>
            </w:r>
            <w:r w:rsidRPr="009561A1">
              <w:rPr>
                <w:rFonts w:hAnsi="宋体"/>
                <w:color w:val="000000"/>
              </w:rPr>
              <w:t>7</w:t>
            </w:r>
            <w:r w:rsidRPr="009561A1">
              <w:rPr>
                <w:rFonts w:hAnsi="宋体" w:hint="eastAsia"/>
                <w:color w:val="000000"/>
              </w:rPr>
              <w:t>人，食用油用量平均按</w:t>
            </w:r>
            <w:r w:rsidRPr="009561A1">
              <w:rPr>
                <w:rFonts w:hAnsi="宋体"/>
                <w:color w:val="000000"/>
              </w:rPr>
              <w:t>0.02kg/</w:t>
            </w:r>
            <w:r w:rsidRPr="009561A1">
              <w:rPr>
                <w:rFonts w:hAnsi="宋体" w:hint="eastAsia"/>
                <w:color w:val="000000"/>
              </w:rPr>
              <w:t>人·天计，日耗油量为</w:t>
            </w:r>
            <w:r w:rsidRPr="009561A1">
              <w:rPr>
                <w:rFonts w:hAnsi="宋体"/>
                <w:color w:val="000000"/>
              </w:rPr>
              <w:t>0.14kg/d</w:t>
            </w:r>
            <w:r w:rsidRPr="009561A1">
              <w:rPr>
                <w:rFonts w:hAnsi="宋体" w:hint="eastAsia"/>
                <w:color w:val="000000"/>
              </w:rPr>
              <w:t>。据类比调查，不同的烧炸工况，油烟气中烟气浓度及挥发量均有所不同，油的平均挥发量为总耗油量的</w:t>
            </w:r>
            <w:r w:rsidRPr="009561A1">
              <w:rPr>
                <w:rFonts w:hAnsi="宋体"/>
                <w:color w:val="000000"/>
              </w:rPr>
              <w:t>2.83%</w:t>
            </w:r>
            <w:r w:rsidRPr="009561A1">
              <w:rPr>
                <w:rFonts w:hAnsi="宋体" w:hint="eastAsia"/>
                <w:color w:val="000000"/>
              </w:rPr>
              <w:t>，经估算，本项目各施工营地日产生油烟量为</w:t>
            </w:r>
            <w:r w:rsidRPr="009561A1">
              <w:rPr>
                <w:rFonts w:hAnsi="宋体"/>
                <w:color w:val="000000"/>
              </w:rPr>
              <w:t>0.004kg/d</w:t>
            </w:r>
            <w:r w:rsidRPr="009561A1">
              <w:rPr>
                <w:rFonts w:hAnsi="宋体" w:hint="eastAsia"/>
                <w:color w:val="000000"/>
              </w:rPr>
              <w:t>。按日高峰期</w:t>
            </w:r>
            <w:r w:rsidRPr="009561A1">
              <w:rPr>
                <w:rFonts w:hAnsi="宋体"/>
                <w:color w:val="000000"/>
              </w:rPr>
              <w:t>4</w:t>
            </w:r>
            <w:r w:rsidRPr="009561A1">
              <w:rPr>
                <w:rFonts w:hAnsi="宋体" w:hint="eastAsia"/>
                <w:color w:val="000000"/>
              </w:rPr>
              <w:t>小时计，则高峰期该项目所排油烟排放速率为</w:t>
            </w:r>
            <w:r w:rsidRPr="009561A1">
              <w:rPr>
                <w:rFonts w:hAnsi="宋体"/>
                <w:color w:val="000000"/>
              </w:rPr>
              <w:t>1.0g/h</w:t>
            </w:r>
            <w:r w:rsidRPr="009561A1">
              <w:rPr>
                <w:rFonts w:hAnsi="宋体" w:hint="eastAsia"/>
                <w:color w:val="000000"/>
              </w:rPr>
              <w:t>，油烟通过排气扇排放，通风量按</w:t>
            </w:r>
            <w:r w:rsidRPr="009561A1">
              <w:rPr>
                <w:rFonts w:hAnsi="宋体"/>
                <w:color w:val="000000"/>
              </w:rPr>
              <w:t>2000m</w:t>
            </w:r>
            <w:r w:rsidRPr="009561A1">
              <w:rPr>
                <w:rFonts w:hAnsi="宋体"/>
                <w:color w:val="000000"/>
                <w:vertAlign w:val="superscript"/>
              </w:rPr>
              <w:t>3</w:t>
            </w:r>
            <w:r w:rsidRPr="009561A1">
              <w:rPr>
                <w:rFonts w:hAnsi="宋体"/>
                <w:color w:val="000000"/>
              </w:rPr>
              <w:t>/h</w:t>
            </w:r>
            <w:r w:rsidRPr="009561A1">
              <w:rPr>
                <w:rFonts w:hAnsi="宋体" w:hint="eastAsia"/>
                <w:color w:val="000000"/>
              </w:rPr>
              <w:t>计，则该项目所排油烟排放浓度为</w:t>
            </w:r>
            <w:r w:rsidRPr="009561A1">
              <w:rPr>
                <w:rFonts w:hAnsi="宋体"/>
                <w:color w:val="000000"/>
              </w:rPr>
              <w:t>0.5mg/m</w:t>
            </w:r>
            <w:r w:rsidRPr="009561A1">
              <w:rPr>
                <w:rFonts w:hAnsi="宋体"/>
                <w:color w:val="000000"/>
                <w:vertAlign w:val="superscript"/>
              </w:rPr>
              <w:t>3</w:t>
            </w:r>
            <w:r w:rsidRPr="009561A1">
              <w:rPr>
                <w:rFonts w:hAnsi="宋体" w:hint="eastAsia"/>
                <w:color w:val="000000"/>
              </w:rPr>
              <w:t>，排放浓度远低于参考的《饮食业油烟排放标准》（</w:t>
            </w:r>
            <w:r w:rsidRPr="009561A1">
              <w:rPr>
                <w:rFonts w:hAnsi="宋体"/>
                <w:color w:val="000000"/>
              </w:rPr>
              <w:t>GB18483-2001</w:t>
            </w:r>
            <w:r w:rsidRPr="009561A1">
              <w:rPr>
                <w:rFonts w:hAnsi="宋体" w:hint="eastAsia"/>
                <w:color w:val="000000"/>
              </w:rPr>
              <w:t>）要求。</w:t>
            </w:r>
          </w:p>
          <w:p w:rsidR="0023768E" w:rsidRPr="009561A1" w:rsidRDefault="0023768E" w:rsidP="0023768E">
            <w:pPr>
              <w:tabs>
                <w:tab w:val="left" w:pos="2640"/>
              </w:tabs>
              <w:ind w:firstLine="482"/>
              <w:contextualSpacing/>
              <w:rPr>
                <w:rFonts w:hAnsi="宋体"/>
                <w:b/>
                <w:color w:val="000000"/>
              </w:rPr>
            </w:pPr>
            <w:r w:rsidRPr="009561A1">
              <w:rPr>
                <w:rFonts w:hAnsi="宋体" w:hint="eastAsia"/>
                <w:b/>
                <w:color w:val="000000"/>
              </w:rPr>
              <w:t>防治措施：</w:t>
            </w:r>
          </w:p>
          <w:p w:rsidR="0023768E" w:rsidRDefault="0023768E" w:rsidP="0023768E">
            <w:pPr>
              <w:tabs>
                <w:tab w:val="left" w:pos="2640"/>
              </w:tabs>
              <w:ind w:firstLine="480"/>
              <w:contextualSpacing/>
              <w:rPr>
                <w:rFonts w:hAnsi="宋体"/>
                <w:color w:val="000000"/>
              </w:rPr>
            </w:pPr>
            <w:r w:rsidRPr="009561A1">
              <w:rPr>
                <w:rFonts w:hAnsi="宋体" w:hint="eastAsia"/>
                <w:color w:val="000000"/>
              </w:rPr>
              <w:t>要求食堂安装油烟净化器设施。</w:t>
            </w:r>
          </w:p>
          <w:p w:rsidR="0023768E" w:rsidRPr="00330347" w:rsidRDefault="0023768E" w:rsidP="0023768E">
            <w:pPr>
              <w:tabs>
                <w:tab w:val="left" w:pos="2640"/>
              </w:tabs>
              <w:ind w:firstLine="480"/>
              <w:contextualSpacing/>
              <w:rPr>
                <w:color w:val="000000"/>
              </w:rPr>
            </w:pPr>
            <w:del w:id="169" w:author="xbany" w:date="2017-12-20T16:12:00Z">
              <w:r w:rsidRPr="007B4977" w:rsidDel="009D4E27">
                <w:rPr>
                  <w:rFonts w:hAnsi="宋体" w:hint="eastAsia"/>
                  <w:color w:val="000000"/>
                </w:rPr>
                <w:delText>堆场有喷雾洒水降尘设施</w:delText>
              </w:r>
            </w:del>
            <w:r w:rsidRPr="00330347">
              <w:rPr>
                <w:rFonts w:hAnsi="宋体"/>
                <w:color w:val="000000"/>
              </w:rPr>
              <w:t>（</w:t>
            </w:r>
            <w:r w:rsidRPr="00330347">
              <w:rPr>
                <w:color w:val="000000"/>
              </w:rPr>
              <w:t>4</w:t>
            </w:r>
            <w:r w:rsidRPr="00330347">
              <w:rPr>
                <w:rFonts w:hAnsi="宋体"/>
                <w:color w:val="000000"/>
              </w:rPr>
              <w:t>）固体废物</w:t>
            </w:r>
          </w:p>
          <w:p w:rsidR="0023768E" w:rsidRPr="009561A1" w:rsidRDefault="0023768E" w:rsidP="0023768E">
            <w:pPr>
              <w:autoSpaceDE w:val="0"/>
              <w:autoSpaceDN w:val="0"/>
              <w:ind w:firstLine="480"/>
              <w:rPr>
                <w:rFonts w:ascii="宋体" w:hAnsi="宋体"/>
                <w:color w:val="000000"/>
              </w:rPr>
            </w:pPr>
            <w:r w:rsidRPr="009561A1">
              <w:rPr>
                <w:rFonts w:ascii="宋体" w:hAnsi="宋体"/>
                <w:color w:val="000000"/>
              </w:rPr>
              <w:t>1</w:t>
            </w:r>
            <w:r w:rsidRPr="009561A1">
              <w:rPr>
                <w:rFonts w:ascii="宋体" w:hAnsi="宋体" w:hint="eastAsia"/>
                <w:color w:val="000000"/>
              </w:rPr>
              <w:t>）生活垃圾</w:t>
            </w:r>
          </w:p>
          <w:p w:rsidR="0023768E" w:rsidRDefault="0023768E" w:rsidP="0023768E">
            <w:pPr>
              <w:autoSpaceDE w:val="0"/>
              <w:autoSpaceDN w:val="0"/>
              <w:ind w:firstLine="480"/>
              <w:rPr>
                <w:rFonts w:ascii="宋体" w:hAnsi="宋体"/>
                <w:color w:val="000000"/>
              </w:rPr>
            </w:pPr>
            <w:r w:rsidRPr="009561A1">
              <w:rPr>
                <w:rFonts w:ascii="宋体" w:hAnsi="宋体" w:hint="eastAsia"/>
                <w:color w:val="000000"/>
              </w:rPr>
              <w:t>本项目分输站劳动定员</w:t>
            </w:r>
            <w:r w:rsidRPr="009561A1">
              <w:rPr>
                <w:rFonts w:ascii="宋体" w:hAnsi="宋体"/>
                <w:color w:val="000000"/>
              </w:rPr>
              <w:t>7</w:t>
            </w:r>
            <w:r w:rsidRPr="009561A1">
              <w:rPr>
                <w:rFonts w:ascii="宋体" w:hAnsi="宋体" w:hint="eastAsia"/>
                <w:color w:val="000000"/>
              </w:rPr>
              <w:t>人，年生产</w:t>
            </w:r>
            <w:r w:rsidRPr="009561A1">
              <w:rPr>
                <w:rFonts w:ascii="宋体" w:hAnsi="宋体"/>
                <w:color w:val="000000"/>
              </w:rPr>
              <w:t>365</w:t>
            </w:r>
            <w:r w:rsidRPr="009561A1">
              <w:rPr>
                <w:rFonts w:ascii="宋体" w:hAnsi="宋体" w:hint="eastAsia"/>
                <w:color w:val="000000"/>
              </w:rPr>
              <w:t>天。生活垃圾产生量每人按</w:t>
            </w:r>
            <w:r w:rsidRPr="009561A1">
              <w:rPr>
                <w:rFonts w:ascii="宋体" w:hAnsi="宋体"/>
                <w:color w:val="000000"/>
              </w:rPr>
              <w:t xml:space="preserve">1.0kg/d </w:t>
            </w:r>
            <w:r w:rsidRPr="009561A1">
              <w:rPr>
                <w:rFonts w:ascii="宋体" w:hAnsi="宋体" w:hint="eastAsia"/>
                <w:color w:val="000000"/>
              </w:rPr>
              <w:t>计，则生活垃圾产生量为</w:t>
            </w:r>
            <w:r w:rsidRPr="009561A1">
              <w:rPr>
                <w:rFonts w:ascii="宋体" w:hAnsi="宋体"/>
                <w:color w:val="000000"/>
              </w:rPr>
              <w:t>7.00kg/d</w:t>
            </w:r>
            <w:r w:rsidRPr="009561A1">
              <w:rPr>
                <w:rFonts w:ascii="宋体" w:hAnsi="宋体" w:hint="eastAsia"/>
                <w:color w:val="000000"/>
              </w:rPr>
              <w:t>（</w:t>
            </w:r>
            <w:r w:rsidRPr="009561A1">
              <w:rPr>
                <w:rFonts w:ascii="宋体" w:hAnsi="宋体"/>
                <w:color w:val="000000"/>
              </w:rPr>
              <w:t>2.56t/a</w:t>
            </w:r>
            <w:r w:rsidRPr="009561A1">
              <w:rPr>
                <w:rFonts w:ascii="宋体" w:hAnsi="宋体" w:hint="eastAsia"/>
                <w:color w:val="000000"/>
              </w:rPr>
              <w:t>）。</w:t>
            </w:r>
          </w:p>
          <w:p w:rsidR="0023768E" w:rsidRPr="009561A1" w:rsidRDefault="0023768E" w:rsidP="0023768E">
            <w:pPr>
              <w:autoSpaceDE w:val="0"/>
              <w:autoSpaceDN w:val="0"/>
              <w:ind w:firstLine="482"/>
              <w:rPr>
                <w:rFonts w:ascii="宋体" w:hAnsi="宋体"/>
                <w:color w:val="000000"/>
              </w:rPr>
            </w:pPr>
            <w:r w:rsidRPr="009561A1">
              <w:rPr>
                <w:rFonts w:ascii="宋体" w:hAnsi="宋体" w:hint="eastAsia"/>
                <w:b/>
                <w:color w:val="000000"/>
              </w:rPr>
              <w:t>防护措施:</w:t>
            </w:r>
            <w:r w:rsidRPr="009561A1">
              <w:rPr>
                <w:rFonts w:ascii="宋体" w:hAnsi="宋体" w:hint="eastAsia"/>
                <w:color w:val="000000"/>
              </w:rPr>
              <w:t>生活垃圾经站场内垃圾桶收集后</w:t>
            </w:r>
            <w:r>
              <w:rPr>
                <w:rFonts w:ascii="宋体" w:hAnsi="宋体" w:hint="eastAsia"/>
                <w:color w:val="000000"/>
              </w:rPr>
              <w:t>由环卫部门</w:t>
            </w:r>
            <w:r>
              <w:rPr>
                <w:rFonts w:ascii="宋体" w:hAnsi="宋体"/>
                <w:color w:val="000000"/>
              </w:rPr>
              <w:t>统一清运处理</w:t>
            </w:r>
            <w:r w:rsidRPr="009561A1">
              <w:rPr>
                <w:rFonts w:ascii="宋体" w:hAnsi="宋体" w:hint="eastAsia"/>
                <w:color w:val="000000"/>
              </w:rPr>
              <w:t>。</w:t>
            </w:r>
          </w:p>
          <w:p w:rsidR="0023768E" w:rsidRPr="009561A1" w:rsidRDefault="0023768E" w:rsidP="0023768E">
            <w:pPr>
              <w:autoSpaceDE w:val="0"/>
              <w:autoSpaceDN w:val="0"/>
              <w:ind w:firstLine="480"/>
              <w:rPr>
                <w:rFonts w:ascii="宋体" w:hAnsi="宋体"/>
                <w:color w:val="000000"/>
              </w:rPr>
            </w:pPr>
            <w:r w:rsidRPr="009561A1">
              <w:rPr>
                <w:rFonts w:ascii="宋体" w:hAnsi="宋体"/>
                <w:color w:val="000000"/>
              </w:rPr>
              <w:t>2</w:t>
            </w:r>
            <w:r w:rsidRPr="009561A1">
              <w:rPr>
                <w:rFonts w:ascii="宋体" w:hAnsi="宋体" w:hint="eastAsia"/>
                <w:color w:val="000000"/>
              </w:rPr>
              <w:t>）隔油沉淀池污泥</w:t>
            </w:r>
          </w:p>
          <w:p w:rsidR="0023768E" w:rsidRDefault="0023768E" w:rsidP="0023768E">
            <w:pPr>
              <w:autoSpaceDE w:val="0"/>
              <w:autoSpaceDN w:val="0"/>
              <w:ind w:firstLine="480"/>
              <w:rPr>
                <w:rFonts w:ascii="宋体" w:hAnsi="宋体"/>
                <w:color w:val="000000"/>
              </w:rPr>
            </w:pPr>
            <w:r w:rsidRPr="009561A1">
              <w:rPr>
                <w:rFonts w:ascii="宋体" w:hAnsi="宋体" w:hint="eastAsia"/>
                <w:color w:val="000000"/>
              </w:rPr>
              <w:t>站场内隔油池及隔油沉淀池污泥产生量约为</w:t>
            </w:r>
            <w:r w:rsidRPr="009561A1">
              <w:rPr>
                <w:rFonts w:ascii="宋体" w:hAnsi="宋体"/>
                <w:color w:val="000000"/>
              </w:rPr>
              <w:t>1t/a</w:t>
            </w:r>
            <w:r>
              <w:rPr>
                <w:rFonts w:ascii="宋体" w:hAnsi="宋体" w:hint="eastAsia"/>
                <w:color w:val="000000"/>
              </w:rPr>
              <w:t>。</w:t>
            </w:r>
          </w:p>
          <w:p w:rsidR="0023768E" w:rsidRPr="009561A1" w:rsidRDefault="0023768E" w:rsidP="0023768E">
            <w:pPr>
              <w:autoSpaceDE w:val="0"/>
              <w:autoSpaceDN w:val="0"/>
              <w:ind w:firstLine="482"/>
              <w:rPr>
                <w:rFonts w:ascii="宋体" w:hAnsi="宋体"/>
                <w:color w:val="000000"/>
              </w:rPr>
            </w:pPr>
            <w:r w:rsidRPr="009561A1">
              <w:rPr>
                <w:rFonts w:ascii="宋体" w:hAnsi="宋体" w:hint="eastAsia"/>
                <w:b/>
                <w:color w:val="000000"/>
              </w:rPr>
              <w:t>防护措施</w:t>
            </w:r>
            <w:r w:rsidRPr="009561A1">
              <w:rPr>
                <w:rFonts w:ascii="宋体" w:hAnsi="宋体"/>
                <w:b/>
                <w:color w:val="000000"/>
              </w:rPr>
              <w:t>：</w:t>
            </w:r>
            <w:r w:rsidRPr="009561A1">
              <w:rPr>
                <w:rFonts w:ascii="宋体" w:hAnsi="宋体" w:hint="eastAsia"/>
                <w:color w:val="000000"/>
              </w:rPr>
              <w:t>本环评要求产生的污泥应及时清理处理，定期委托环卫部门进行清掏处理。</w:t>
            </w:r>
          </w:p>
          <w:p w:rsidR="0023768E" w:rsidRPr="009561A1" w:rsidRDefault="0023768E" w:rsidP="0023768E">
            <w:pPr>
              <w:autoSpaceDE w:val="0"/>
              <w:autoSpaceDN w:val="0"/>
              <w:ind w:firstLine="480"/>
              <w:rPr>
                <w:rFonts w:ascii="宋体" w:hAnsi="宋体"/>
                <w:color w:val="000000"/>
              </w:rPr>
            </w:pPr>
            <w:r w:rsidRPr="009561A1">
              <w:rPr>
                <w:rFonts w:ascii="宋体" w:hAnsi="宋体"/>
                <w:color w:val="000000"/>
              </w:rPr>
              <w:t>3</w:t>
            </w:r>
            <w:r w:rsidRPr="009561A1">
              <w:rPr>
                <w:rFonts w:ascii="宋体" w:hAnsi="宋体" w:hint="eastAsia"/>
                <w:color w:val="000000"/>
              </w:rPr>
              <w:t>）过滤废渣</w:t>
            </w:r>
          </w:p>
          <w:p w:rsidR="0023768E" w:rsidRDefault="0023768E">
            <w:pPr>
              <w:autoSpaceDE w:val="0"/>
              <w:autoSpaceDN w:val="0"/>
              <w:ind w:firstLine="480"/>
              <w:rPr>
                <w:rFonts w:ascii="宋体" w:hAnsi="宋体"/>
                <w:color w:val="000000"/>
              </w:rPr>
              <w:pPrChange w:id="170" w:author="xbany" w:date="2017-12-20T15:25:00Z">
                <w:pPr>
                  <w:autoSpaceDE w:val="0"/>
                  <w:autoSpaceDN w:val="0"/>
                  <w:ind w:firstLine="480"/>
                  <w:jc w:val="center"/>
                </w:pPr>
              </w:pPrChange>
            </w:pPr>
            <w:r w:rsidRPr="009561A1">
              <w:rPr>
                <w:rFonts w:ascii="宋体" w:hAnsi="宋体" w:hint="eastAsia"/>
                <w:color w:val="000000"/>
              </w:rPr>
              <w:t>过滤器产生的废渣，无过滤废液产生，废渣产生量约为</w:t>
            </w:r>
            <w:r w:rsidRPr="009561A1">
              <w:rPr>
                <w:rFonts w:ascii="宋体" w:hAnsi="宋体"/>
                <w:color w:val="000000"/>
              </w:rPr>
              <w:t>9.6kg/a</w:t>
            </w:r>
            <w:r>
              <w:rPr>
                <w:rFonts w:ascii="宋体" w:hAnsi="宋体" w:hint="eastAsia"/>
                <w:color w:val="000000"/>
              </w:rPr>
              <w:t>。</w:t>
            </w:r>
          </w:p>
          <w:p w:rsidR="00D45776" w:rsidRPr="00005F67" w:rsidRDefault="0023768E" w:rsidP="00005F67">
            <w:pPr>
              <w:autoSpaceDE w:val="0"/>
              <w:autoSpaceDN w:val="0"/>
              <w:ind w:firstLine="482"/>
              <w:rPr>
                <w:rFonts w:ascii="宋体" w:hAnsi="宋体"/>
                <w:color w:val="000000"/>
              </w:rPr>
            </w:pPr>
            <w:r w:rsidRPr="009561A1">
              <w:rPr>
                <w:rFonts w:ascii="宋体" w:hAnsi="宋体" w:hint="eastAsia"/>
                <w:b/>
                <w:color w:val="000000"/>
              </w:rPr>
              <w:t>防护措施</w:t>
            </w:r>
            <w:r w:rsidRPr="009561A1">
              <w:rPr>
                <w:rFonts w:ascii="宋体" w:hAnsi="宋体"/>
                <w:b/>
                <w:color w:val="000000"/>
              </w:rPr>
              <w:t>：</w:t>
            </w:r>
            <w:r w:rsidRPr="009561A1">
              <w:rPr>
                <w:rFonts w:ascii="宋体" w:hAnsi="宋体" w:hint="eastAsia"/>
                <w:color w:val="000000"/>
              </w:rPr>
              <w:t>集中收集后定期运至工业固废处理厂进行处理。</w:t>
            </w:r>
          </w:p>
        </w:tc>
      </w:tr>
      <w:tr w:rsidR="007965EA" w:rsidTr="00D45776">
        <w:trPr>
          <w:trHeight w:val="9167"/>
          <w:jc w:val="center"/>
        </w:trPr>
        <w:tc>
          <w:tcPr>
            <w:tcW w:w="9340" w:type="dxa"/>
            <w:tcBorders>
              <w:left w:val="single" w:sz="4" w:space="0" w:color="auto"/>
              <w:bottom w:val="single" w:sz="4" w:space="0" w:color="auto"/>
              <w:right w:val="single" w:sz="4" w:space="0" w:color="auto"/>
            </w:tcBorders>
            <w:shd w:val="clear" w:color="auto" w:fill="FFFFFF" w:themeFill="background1"/>
          </w:tcPr>
          <w:p w:rsidR="00D45776" w:rsidRDefault="00A71D93">
            <w:pPr>
              <w:pStyle w:val="a5"/>
              <w:spacing w:beforeLines="50" w:before="120" w:after="0" w:line="240" w:lineRule="auto"/>
              <w:ind w:firstLineChars="200" w:firstLine="422"/>
              <w:rPr>
                <w:rFonts w:ascii="宋体" w:hAnsi="宋体"/>
                <w:b/>
                <w:bCs/>
                <w:sz w:val="21"/>
              </w:rPr>
            </w:pPr>
            <w:r>
              <w:rPr>
                <w:rFonts w:ascii="宋体" w:hAnsi="宋体" w:hint="eastAsia"/>
                <w:b/>
                <w:bCs/>
                <w:sz w:val="21"/>
              </w:rPr>
              <w:lastRenderedPageBreak/>
              <w:t>本项目</w:t>
            </w:r>
            <w:r>
              <w:rPr>
                <w:rFonts w:ascii="宋体" w:hAnsi="宋体"/>
                <w:b/>
                <w:bCs/>
                <w:sz w:val="21"/>
              </w:rPr>
              <w:t>工程环境保护投资</w:t>
            </w:r>
            <w:r>
              <w:rPr>
                <w:rFonts w:ascii="宋体" w:hAnsi="宋体" w:hint="eastAsia"/>
                <w:b/>
                <w:bCs/>
                <w:sz w:val="21"/>
              </w:rPr>
              <w:t>见</w:t>
            </w:r>
            <w:r w:rsidR="005F2AAB">
              <w:rPr>
                <w:rFonts w:ascii="宋体" w:hAnsi="宋体" w:hint="eastAsia"/>
                <w:b/>
                <w:bCs/>
                <w:sz w:val="21"/>
              </w:rPr>
              <w:t>表2-3</w:t>
            </w:r>
            <w:r>
              <w:rPr>
                <w:rFonts w:ascii="宋体" w:hAnsi="宋体" w:hint="eastAsia"/>
                <w:b/>
                <w:bCs/>
                <w:sz w:val="21"/>
              </w:rPr>
              <w:t>：</w:t>
            </w:r>
          </w:p>
          <w:p w:rsidR="007965EA" w:rsidRPr="005F2AAB" w:rsidRDefault="008F485A" w:rsidP="005F2AAB">
            <w:pPr>
              <w:autoSpaceDE w:val="0"/>
              <w:autoSpaceDN w:val="0"/>
              <w:ind w:firstLine="480"/>
              <w:jc w:val="center"/>
              <w:rPr>
                <w:rFonts w:ascii="宋体" w:hAnsi="宋体"/>
                <w:color w:val="000000"/>
              </w:rPr>
            </w:pPr>
            <w:r>
              <w:rPr>
                <w:rFonts w:ascii="宋体" w:hAnsi="宋体"/>
                <w:color w:val="000000"/>
              </w:rPr>
              <w:t>表</w:t>
            </w:r>
            <w:r w:rsidR="005F2AAB">
              <w:rPr>
                <w:rFonts w:ascii="宋体" w:hAnsi="宋体"/>
                <w:color w:val="000000"/>
              </w:rPr>
              <w:t>2-3</w:t>
            </w:r>
            <w:r>
              <w:rPr>
                <w:rFonts w:ascii="宋体" w:hAnsi="宋体"/>
                <w:color w:val="000000"/>
              </w:rPr>
              <w:t xml:space="preserve">  环保投资分项表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763"/>
              <w:gridCol w:w="664"/>
              <w:gridCol w:w="2828"/>
              <w:gridCol w:w="4292"/>
              <w:gridCol w:w="1163"/>
            </w:tblGrid>
            <w:tr w:rsidR="005F2AAB" w:rsidRPr="004F2E08" w:rsidTr="005F2AAB">
              <w:trPr>
                <w:trHeight w:val="284"/>
                <w:jc w:val="center"/>
                <w:ins w:id="171" w:author="xbany" w:date="2017-12-20T15:19:00Z"/>
              </w:trPr>
              <w:tc>
                <w:tcPr>
                  <w:tcW w:w="393" w:type="pct"/>
                  <w:vAlign w:val="center"/>
                </w:tcPr>
                <w:p w:rsidR="005F2AAB" w:rsidRPr="004F2E08" w:rsidRDefault="005F2AAB" w:rsidP="005F2AAB">
                  <w:pPr>
                    <w:spacing w:line="240" w:lineRule="exact"/>
                    <w:ind w:firstLineChars="0" w:firstLine="0"/>
                    <w:jc w:val="center"/>
                    <w:rPr>
                      <w:ins w:id="172" w:author="xbany" w:date="2017-12-20T15:19:00Z"/>
                      <w:rFonts w:ascii="宋体" w:hAnsi="宋体"/>
                    </w:rPr>
                  </w:pPr>
                  <w:ins w:id="173" w:author="xbany" w:date="2017-12-20T15:19:00Z">
                    <w:r w:rsidRPr="004F2E08">
                      <w:rPr>
                        <w:rFonts w:ascii="宋体" w:hAnsi="宋体"/>
                      </w:rPr>
                      <w:t>时段</w:t>
                    </w:r>
                  </w:ins>
                </w:p>
              </w:tc>
              <w:tc>
                <w:tcPr>
                  <w:tcW w:w="1798" w:type="pct"/>
                  <w:gridSpan w:val="2"/>
                  <w:vAlign w:val="center"/>
                </w:tcPr>
                <w:p w:rsidR="005F2AAB" w:rsidRPr="004F2E08" w:rsidRDefault="005F2AAB" w:rsidP="005F2AAB">
                  <w:pPr>
                    <w:pStyle w:val="xl31"/>
                    <w:widowControl w:val="0"/>
                    <w:spacing w:before="0" w:beforeAutospacing="0" w:after="0" w:afterAutospacing="0" w:line="240" w:lineRule="exact"/>
                    <w:rPr>
                      <w:ins w:id="174" w:author="xbany" w:date="2017-12-20T15:19:00Z"/>
                      <w:rFonts w:ascii="宋体" w:hAnsi="宋体"/>
                      <w:kern w:val="2"/>
                      <w:sz w:val="21"/>
                    </w:rPr>
                  </w:pPr>
                  <w:ins w:id="175" w:author="xbany" w:date="2017-12-20T15:19:00Z">
                    <w:r w:rsidRPr="004F2E08">
                      <w:rPr>
                        <w:rFonts w:ascii="宋体" w:hAnsi="宋体"/>
                        <w:kern w:val="2"/>
                        <w:sz w:val="21"/>
                      </w:rPr>
                      <w:t>污染源</w:t>
                    </w:r>
                  </w:ins>
                </w:p>
              </w:tc>
              <w:tc>
                <w:tcPr>
                  <w:tcW w:w="2210" w:type="pct"/>
                  <w:vAlign w:val="center"/>
                </w:tcPr>
                <w:p w:rsidR="005F2AAB" w:rsidRPr="004F2E08" w:rsidRDefault="005F2AAB" w:rsidP="005F2AAB">
                  <w:pPr>
                    <w:spacing w:line="240" w:lineRule="exact"/>
                    <w:ind w:firstLineChars="0" w:firstLine="0"/>
                    <w:jc w:val="center"/>
                    <w:rPr>
                      <w:ins w:id="176" w:author="xbany" w:date="2017-12-20T15:19:00Z"/>
                      <w:rFonts w:ascii="宋体" w:hAnsi="宋体"/>
                    </w:rPr>
                  </w:pPr>
                  <w:ins w:id="177" w:author="xbany" w:date="2017-12-20T15:19:00Z">
                    <w:r w:rsidRPr="004F2E08">
                      <w:rPr>
                        <w:rFonts w:ascii="宋体" w:hAnsi="宋体"/>
                      </w:rPr>
                      <w:t>治理措施</w:t>
                    </w:r>
                  </w:ins>
                </w:p>
              </w:tc>
              <w:tc>
                <w:tcPr>
                  <w:tcW w:w="599" w:type="pct"/>
                  <w:vAlign w:val="center"/>
                </w:tcPr>
                <w:p w:rsidR="005F2AAB" w:rsidRDefault="005F2AAB" w:rsidP="005F2AAB">
                  <w:pPr>
                    <w:spacing w:line="240" w:lineRule="exact"/>
                    <w:ind w:firstLineChars="0" w:firstLine="0"/>
                    <w:jc w:val="center"/>
                    <w:rPr>
                      <w:rFonts w:ascii="宋体" w:hAnsi="宋体"/>
                    </w:rPr>
                  </w:pPr>
                  <w:ins w:id="178" w:author="xbany" w:date="2017-12-20T15:19:00Z">
                    <w:r w:rsidRPr="004F2E08">
                      <w:rPr>
                        <w:rFonts w:ascii="宋体" w:hAnsi="宋体"/>
                      </w:rPr>
                      <w:t>投资</w:t>
                    </w:r>
                  </w:ins>
                </w:p>
                <w:p w:rsidR="005F2AAB" w:rsidRPr="004F2E08" w:rsidRDefault="005F2AAB" w:rsidP="005F2AAB">
                  <w:pPr>
                    <w:spacing w:line="240" w:lineRule="exact"/>
                    <w:ind w:firstLineChars="0" w:firstLine="0"/>
                    <w:jc w:val="center"/>
                    <w:rPr>
                      <w:ins w:id="179" w:author="xbany" w:date="2017-12-20T15:19:00Z"/>
                      <w:rFonts w:ascii="宋体" w:hAnsi="宋体"/>
                    </w:rPr>
                  </w:pPr>
                  <w:ins w:id="180" w:author="xbany" w:date="2017-12-20T15:19:00Z">
                    <w:r w:rsidRPr="004F2E08">
                      <w:rPr>
                        <w:rFonts w:ascii="宋体" w:hAnsi="宋体"/>
                      </w:rPr>
                      <w:t>（万元）</w:t>
                    </w:r>
                  </w:ins>
                </w:p>
              </w:tc>
            </w:tr>
            <w:tr w:rsidR="005F2AAB" w:rsidRPr="004F2E08" w:rsidTr="005F2AAB">
              <w:trPr>
                <w:trHeight w:val="759"/>
                <w:jc w:val="center"/>
                <w:ins w:id="181" w:author="xbany" w:date="2017-12-20T15:19:00Z"/>
              </w:trPr>
              <w:tc>
                <w:tcPr>
                  <w:tcW w:w="393" w:type="pct"/>
                  <w:vMerge w:val="restart"/>
                  <w:vAlign w:val="center"/>
                </w:tcPr>
                <w:p w:rsidR="005F2AAB" w:rsidRPr="004F2E08" w:rsidRDefault="005F2AAB" w:rsidP="005F2AAB">
                  <w:pPr>
                    <w:spacing w:line="240" w:lineRule="exact"/>
                    <w:ind w:firstLineChars="0" w:firstLine="0"/>
                    <w:jc w:val="center"/>
                    <w:rPr>
                      <w:ins w:id="182" w:author="xbany" w:date="2017-12-20T15:19:00Z"/>
                      <w:rFonts w:ascii="宋体" w:hAnsi="宋体"/>
                    </w:rPr>
                  </w:pPr>
                  <w:ins w:id="183" w:author="xbany" w:date="2017-12-20T15:19:00Z">
                    <w:r w:rsidRPr="004F2E08">
                      <w:rPr>
                        <w:rFonts w:ascii="宋体" w:hAnsi="宋体"/>
                      </w:rPr>
                      <w:t>施</w:t>
                    </w:r>
                  </w:ins>
                </w:p>
                <w:p w:rsidR="005F2AAB" w:rsidRPr="004F2E08" w:rsidRDefault="005F2AAB" w:rsidP="005F2AAB">
                  <w:pPr>
                    <w:spacing w:line="240" w:lineRule="exact"/>
                    <w:ind w:firstLineChars="0" w:firstLine="0"/>
                    <w:jc w:val="center"/>
                    <w:rPr>
                      <w:ins w:id="184" w:author="xbany" w:date="2017-12-20T15:19:00Z"/>
                      <w:rFonts w:ascii="宋体" w:hAnsi="宋体"/>
                    </w:rPr>
                  </w:pPr>
                  <w:ins w:id="185" w:author="xbany" w:date="2017-12-20T15:19:00Z">
                    <w:r w:rsidRPr="004F2E08">
                      <w:rPr>
                        <w:rFonts w:ascii="宋体" w:hAnsi="宋体"/>
                      </w:rPr>
                      <w:t>工</w:t>
                    </w:r>
                  </w:ins>
                </w:p>
                <w:p w:rsidR="005F2AAB" w:rsidRPr="004F2E08" w:rsidRDefault="005F2AAB" w:rsidP="005F2AAB">
                  <w:pPr>
                    <w:spacing w:line="240" w:lineRule="exact"/>
                    <w:ind w:firstLineChars="0" w:firstLine="0"/>
                    <w:jc w:val="center"/>
                    <w:rPr>
                      <w:ins w:id="186" w:author="xbany" w:date="2017-12-20T15:19:00Z"/>
                      <w:rFonts w:ascii="宋体" w:hAnsi="宋体"/>
                    </w:rPr>
                  </w:pPr>
                  <w:ins w:id="187" w:author="xbany" w:date="2017-12-20T15:19:00Z">
                    <w:r w:rsidRPr="004F2E08">
                      <w:rPr>
                        <w:rFonts w:ascii="宋体" w:hAnsi="宋体"/>
                      </w:rPr>
                      <w:t>期</w:t>
                    </w:r>
                  </w:ins>
                </w:p>
              </w:tc>
              <w:tc>
                <w:tcPr>
                  <w:tcW w:w="342" w:type="pct"/>
                  <w:vAlign w:val="center"/>
                </w:tcPr>
                <w:p w:rsidR="005F2AAB" w:rsidRPr="004F2E08" w:rsidRDefault="005F2AAB" w:rsidP="005F2AAB">
                  <w:pPr>
                    <w:spacing w:line="240" w:lineRule="exact"/>
                    <w:ind w:firstLineChars="0" w:firstLine="0"/>
                    <w:jc w:val="center"/>
                    <w:rPr>
                      <w:ins w:id="188" w:author="xbany" w:date="2017-12-20T15:19:00Z"/>
                      <w:rFonts w:ascii="宋体" w:hAnsi="宋体"/>
                    </w:rPr>
                  </w:pPr>
                  <w:ins w:id="189" w:author="xbany" w:date="2017-12-20T15:19:00Z">
                    <w:r w:rsidRPr="004F2E08">
                      <w:rPr>
                        <w:rFonts w:ascii="宋体" w:hAnsi="宋体"/>
                      </w:rPr>
                      <w:t>废气</w:t>
                    </w:r>
                  </w:ins>
                </w:p>
              </w:tc>
              <w:tc>
                <w:tcPr>
                  <w:tcW w:w="1456" w:type="pct"/>
                  <w:vAlign w:val="center"/>
                </w:tcPr>
                <w:p w:rsidR="005F2AAB" w:rsidRPr="004F2E08" w:rsidRDefault="005F2AAB" w:rsidP="005F2AAB">
                  <w:pPr>
                    <w:spacing w:line="240" w:lineRule="exact"/>
                    <w:ind w:firstLineChars="0" w:firstLine="0"/>
                    <w:jc w:val="center"/>
                    <w:rPr>
                      <w:ins w:id="190" w:author="xbany" w:date="2017-12-20T15:19:00Z"/>
                      <w:rFonts w:ascii="宋体" w:hAnsi="宋体"/>
                    </w:rPr>
                  </w:pPr>
                  <w:ins w:id="191" w:author="xbany" w:date="2017-12-20T15:19:00Z">
                    <w:r w:rsidRPr="004F2E08">
                      <w:rPr>
                        <w:rFonts w:ascii="宋体" w:hAnsi="宋体"/>
                      </w:rPr>
                      <w:t>燃油废气</w:t>
                    </w:r>
                  </w:ins>
                </w:p>
                <w:p w:rsidR="005F2AAB" w:rsidRPr="004F2E08" w:rsidRDefault="005F2AAB" w:rsidP="005F2AAB">
                  <w:pPr>
                    <w:spacing w:line="240" w:lineRule="exact"/>
                    <w:ind w:firstLineChars="0" w:firstLine="0"/>
                    <w:jc w:val="center"/>
                    <w:rPr>
                      <w:ins w:id="192" w:author="xbany" w:date="2017-12-20T15:19:00Z"/>
                      <w:rFonts w:ascii="宋体" w:hAnsi="宋体"/>
                    </w:rPr>
                  </w:pPr>
                  <w:ins w:id="193" w:author="xbany" w:date="2017-12-20T15:19:00Z">
                    <w:r w:rsidRPr="004F2E08">
                      <w:rPr>
                        <w:rFonts w:ascii="宋体" w:hAnsi="宋体"/>
                      </w:rPr>
                      <w:t>施工扬尘</w:t>
                    </w:r>
                  </w:ins>
                </w:p>
                <w:p w:rsidR="005F2AAB" w:rsidRPr="004F2E08" w:rsidRDefault="005F2AAB" w:rsidP="005F2AAB">
                  <w:pPr>
                    <w:spacing w:line="240" w:lineRule="exact"/>
                    <w:ind w:firstLineChars="0" w:firstLine="0"/>
                    <w:jc w:val="center"/>
                    <w:rPr>
                      <w:ins w:id="194" w:author="xbany" w:date="2017-12-20T15:19:00Z"/>
                      <w:rFonts w:ascii="宋体" w:hAnsi="宋体"/>
                    </w:rPr>
                  </w:pPr>
                  <w:ins w:id="195" w:author="xbany" w:date="2017-12-20T15:19:00Z">
                    <w:r w:rsidRPr="004F2E08">
                      <w:rPr>
                        <w:rFonts w:ascii="宋体" w:hAnsi="宋体" w:hint="eastAsia"/>
                      </w:rPr>
                      <w:t>施工生活营地食堂</w:t>
                    </w:r>
                  </w:ins>
                  <w:r>
                    <w:rPr>
                      <w:rFonts w:ascii="宋体" w:hAnsi="宋体" w:hint="eastAsia"/>
                    </w:rPr>
                    <w:t>油烟</w:t>
                  </w:r>
                </w:p>
              </w:tc>
              <w:tc>
                <w:tcPr>
                  <w:tcW w:w="2210" w:type="pct"/>
                  <w:vAlign w:val="center"/>
                </w:tcPr>
                <w:p w:rsidR="005F2AAB" w:rsidRPr="004F2E08" w:rsidRDefault="005F2AAB" w:rsidP="005F2AAB">
                  <w:pPr>
                    <w:spacing w:line="240" w:lineRule="exact"/>
                    <w:ind w:firstLineChars="0" w:firstLine="0"/>
                    <w:jc w:val="center"/>
                    <w:rPr>
                      <w:ins w:id="196" w:author="xbany" w:date="2017-12-20T15:19:00Z"/>
                      <w:rFonts w:ascii="宋体" w:hAnsi="宋体"/>
                    </w:rPr>
                  </w:pPr>
                  <w:ins w:id="197" w:author="xbany" w:date="2017-12-20T15:19:00Z">
                    <w:r>
                      <w:rPr>
                        <w:rFonts w:ascii="宋体" w:hAnsi="宋体"/>
                      </w:rPr>
                      <w:t>封闭施工；采用先进施工机械</w:t>
                    </w:r>
                    <w:r w:rsidRPr="004F2E08">
                      <w:rPr>
                        <w:rFonts w:ascii="宋体" w:hAnsi="宋体"/>
                      </w:rPr>
                      <w:t>、地面保湿、车辆保洁清洗、缩短工期等</w:t>
                    </w:r>
                    <w:r w:rsidRPr="004F2E08">
                      <w:rPr>
                        <w:rFonts w:ascii="宋体" w:hAnsi="宋体" w:hint="eastAsia"/>
                      </w:rPr>
                      <w:t>；食堂</w:t>
                    </w:r>
                    <w:r w:rsidRPr="004F2E08">
                      <w:rPr>
                        <w:rFonts w:ascii="宋体" w:hAnsi="宋体"/>
                      </w:rPr>
                      <w:t>静电式油烟净化装置</w:t>
                    </w:r>
                    <w:r w:rsidRPr="004F2E08">
                      <w:rPr>
                        <w:rFonts w:ascii="宋体" w:hAnsi="宋体" w:hint="eastAsia"/>
                      </w:rPr>
                      <w:t>一套</w:t>
                    </w:r>
                  </w:ins>
                </w:p>
              </w:tc>
              <w:tc>
                <w:tcPr>
                  <w:tcW w:w="599" w:type="pct"/>
                  <w:vAlign w:val="center"/>
                </w:tcPr>
                <w:p w:rsidR="005F2AAB" w:rsidRPr="004F2E08" w:rsidRDefault="005F2AAB" w:rsidP="005F2AAB">
                  <w:pPr>
                    <w:spacing w:line="240" w:lineRule="exact"/>
                    <w:ind w:firstLineChars="0" w:firstLine="0"/>
                    <w:jc w:val="center"/>
                    <w:rPr>
                      <w:ins w:id="198" w:author="xbany" w:date="2017-12-20T15:19:00Z"/>
                      <w:rFonts w:ascii="宋体" w:hAnsi="宋体"/>
                    </w:rPr>
                  </w:pPr>
                  <w:r>
                    <w:rPr>
                      <w:rFonts w:ascii="宋体" w:hAnsi="宋体"/>
                    </w:rPr>
                    <w:t>14</w:t>
                  </w:r>
                </w:p>
              </w:tc>
            </w:tr>
            <w:tr w:rsidR="005F2AAB" w:rsidRPr="004F2E08" w:rsidTr="005F2AAB">
              <w:trPr>
                <w:trHeight w:val="258"/>
                <w:jc w:val="center"/>
                <w:ins w:id="199" w:author="xbany" w:date="2017-12-20T15:19:00Z"/>
              </w:trPr>
              <w:tc>
                <w:tcPr>
                  <w:tcW w:w="393" w:type="pct"/>
                  <w:vMerge/>
                  <w:vAlign w:val="center"/>
                </w:tcPr>
                <w:p w:rsidR="005F2AAB" w:rsidRPr="004F2E08" w:rsidRDefault="005F2AAB" w:rsidP="005F2AAB">
                  <w:pPr>
                    <w:spacing w:line="240" w:lineRule="exact"/>
                    <w:ind w:firstLine="480"/>
                    <w:jc w:val="center"/>
                    <w:rPr>
                      <w:ins w:id="200" w:author="xbany" w:date="2017-12-20T15:19:00Z"/>
                      <w:rFonts w:ascii="宋体" w:hAnsi="宋体"/>
                    </w:rPr>
                  </w:pPr>
                </w:p>
              </w:tc>
              <w:tc>
                <w:tcPr>
                  <w:tcW w:w="342" w:type="pct"/>
                  <w:vMerge w:val="restart"/>
                  <w:vAlign w:val="center"/>
                </w:tcPr>
                <w:p w:rsidR="005F2AAB" w:rsidRPr="004F2E08" w:rsidRDefault="005F2AAB" w:rsidP="005F2AAB">
                  <w:pPr>
                    <w:spacing w:line="240" w:lineRule="exact"/>
                    <w:ind w:firstLineChars="0" w:firstLine="0"/>
                    <w:jc w:val="center"/>
                    <w:rPr>
                      <w:ins w:id="201" w:author="xbany" w:date="2017-12-20T15:19:00Z"/>
                      <w:rFonts w:ascii="宋体" w:hAnsi="宋体"/>
                    </w:rPr>
                  </w:pPr>
                  <w:ins w:id="202" w:author="xbany" w:date="2017-12-20T15:19:00Z">
                    <w:r w:rsidRPr="004F2E08">
                      <w:rPr>
                        <w:rFonts w:ascii="宋体" w:hAnsi="宋体"/>
                      </w:rPr>
                      <w:t>废水</w:t>
                    </w:r>
                  </w:ins>
                </w:p>
              </w:tc>
              <w:tc>
                <w:tcPr>
                  <w:tcW w:w="1456" w:type="pct"/>
                  <w:vAlign w:val="center"/>
                </w:tcPr>
                <w:p w:rsidR="005F2AAB" w:rsidRPr="004F2E08" w:rsidRDefault="005F2AAB" w:rsidP="005F2AAB">
                  <w:pPr>
                    <w:spacing w:line="240" w:lineRule="exact"/>
                    <w:ind w:firstLineChars="0" w:firstLine="0"/>
                    <w:jc w:val="center"/>
                    <w:rPr>
                      <w:ins w:id="203" w:author="xbany" w:date="2017-12-20T15:19:00Z"/>
                      <w:rFonts w:ascii="宋体" w:hAnsi="宋体"/>
                    </w:rPr>
                  </w:pPr>
                  <w:ins w:id="204" w:author="xbany" w:date="2017-12-20T15:19:00Z">
                    <w:r w:rsidRPr="004F2E08">
                      <w:rPr>
                        <w:rFonts w:ascii="宋体" w:hAnsi="宋体"/>
                      </w:rPr>
                      <w:t>施工废水</w:t>
                    </w:r>
                  </w:ins>
                </w:p>
              </w:tc>
              <w:tc>
                <w:tcPr>
                  <w:tcW w:w="2210" w:type="pct"/>
                  <w:vAlign w:val="center"/>
                </w:tcPr>
                <w:p w:rsidR="005F2AAB" w:rsidRPr="004F2E08" w:rsidRDefault="005F2AAB" w:rsidP="005F2AAB">
                  <w:pPr>
                    <w:spacing w:line="240" w:lineRule="exact"/>
                    <w:ind w:firstLineChars="0" w:firstLine="0"/>
                    <w:jc w:val="center"/>
                    <w:rPr>
                      <w:ins w:id="205" w:author="xbany" w:date="2017-12-20T15:19:00Z"/>
                      <w:rFonts w:ascii="宋体" w:hAnsi="宋体"/>
                    </w:rPr>
                  </w:pPr>
                  <w:ins w:id="206" w:author="xbany" w:date="2017-12-20T15:19:00Z">
                    <w:r w:rsidRPr="004F2E08">
                      <w:rPr>
                        <w:rFonts w:ascii="宋体" w:hAnsi="宋体"/>
                      </w:rPr>
                      <w:t>施工废水设</w:t>
                    </w:r>
                  </w:ins>
                  <w:r>
                    <w:rPr>
                      <w:rFonts w:ascii="宋体" w:hAnsi="宋体" w:hint="eastAsia"/>
                    </w:rPr>
                    <w:t>简易沉淀池</w:t>
                  </w:r>
                  <w:ins w:id="207" w:author="xbany" w:date="2017-12-20T15:19:00Z">
                    <w:r w:rsidRPr="004F2E08">
                      <w:rPr>
                        <w:rFonts w:ascii="宋体" w:hAnsi="宋体" w:hint="eastAsia"/>
                      </w:rPr>
                      <w:t>一个</w:t>
                    </w:r>
                    <w:r w:rsidRPr="004F2E08">
                      <w:rPr>
                        <w:rFonts w:ascii="宋体" w:hAnsi="宋体"/>
                      </w:rPr>
                      <w:t>，含油废水经隔油沉淀后处理</w:t>
                    </w:r>
                  </w:ins>
                </w:p>
              </w:tc>
              <w:tc>
                <w:tcPr>
                  <w:tcW w:w="599" w:type="pct"/>
                  <w:vMerge w:val="restart"/>
                  <w:vAlign w:val="center"/>
                </w:tcPr>
                <w:p w:rsidR="005F2AAB" w:rsidRPr="004F2E08" w:rsidRDefault="005F2AAB" w:rsidP="005F2AAB">
                  <w:pPr>
                    <w:spacing w:line="240" w:lineRule="exact"/>
                    <w:ind w:firstLineChars="0" w:firstLine="0"/>
                    <w:jc w:val="center"/>
                    <w:rPr>
                      <w:ins w:id="208" w:author="xbany" w:date="2017-12-20T15:19:00Z"/>
                      <w:rFonts w:ascii="宋体" w:hAnsi="宋体"/>
                    </w:rPr>
                  </w:pPr>
                  <w:r>
                    <w:rPr>
                      <w:rFonts w:ascii="宋体" w:hAnsi="宋体"/>
                    </w:rPr>
                    <w:t>3</w:t>
                  </w:r>
                </w:p>
              </w:tc>
            </w:tr>
            <w:tr w:rsidR="005F2AAB" w:rsidRPr="004F2E08" w:rsidTr="005F2AAB">
              <w:trPr>
                <w:trHeight w:val="258"/>
                <w:jc w:val="center"/>
                <w:ins w:id="209" w:author="xbany" w:date="2017-12-20T15:19:00Z"/>
              </w:trPr>
              <w:tc>
                <w:tcPr>
                  <w:tcW w:w="393" w:type="pct"/>
                  <w:vMerge/>
                  <w:vAlign w:val="center"/>
                </w:tcPr>
                <w:p w:rsidR="005F2AAB" w:rsidRPr="004F2E08" w:rsidRDefault="005F2AAB" w:rsidP="005F2AAB">
                  <w:pPr>
                    <w:spacing w:line="240" w:lineRule="exact"/>
                    <w:ind w:firstLine="480"/>
                    <w:jc w:val="center"/>
                    <w:rPr>
                      <w:ins w:id="210" w:author="xbany" w:date="2017-12-20T15:19:00Z"/>
                      <w:rFonts w:ascii="宋体" w:hAnsi="宋体"/>
                    </w:rPr>
                  </w:pPr>
                </w:p>
              </w:tc>
              <w:tc>
                <w:tcPr>
                  <w:tcW w:w="342" w:type="pct"/>
                  <w:vMerge/>
                  <w:vAlign w:val="center"/>
                </w:tcPr>
                <w:p w:rsidR="005F2AAB" w:rsidRPr="004F2E08" w:rsidRDefault="005F2AAB" w:rsidP="005F2AAB">
                  <w:pPr>
                    <w:spacing w:line="240" w:lineRule="exact"/>
                    <w:ind w:firstLine="480"/>
                    <w:jc w:val="center"/>
                    <w:rPr>
                      <w:ins w:id="211" w:author="xbany" w:date="2017-12-20T15:19:00Z"/>
                      <w:rFonts w:ascii="宋体" w:hAnsi="宋体"/>
                    </w:rPr>
                  </w:pPr>
                </w:p>
              </w:tc>
              <w:tc>
                <w:tcPr>
                  <w:tcW w:w="1456" w:type="pct"/>
                  <w:vAlign w:val="center"/>
                </w:tcPr>
                <w:p w:rsidR="005F2AAB" w:rsidRPr="004F2E08" w:rsidRDefault="005F2AAB" w:rsidP="005F2AAB">
                  <w:pPr>
                    <w:spacing w:line="240" w:lineRule="exact"/>
                    <w:ind w:firstLineChars="0" w:firstLine="0"/>
                    <w:jc w:val="center"/>
                    <w:rPr>
                      <w:ins w:id="212" w:author="xbany" w:date="2017-12-20T15:19:00Z"/>
                      <w:rFonts w:ascii="宋体" w:hAnsi="宋体"/>
                    </w:rPr>
                  </w:pPr>
                  <w:ins w:id="213" w:author="xbany" w:date="2017-12-20T15:19:00Z">
                    <w:r w:rsidRPr="004F2E08">
                      <w:rPr>
                        <w:rFonts w:ascii="宋体" w:hAnsi="宋体" w:hint="eastAsia"/>
                      </w:rPr>
                      <w:t>施工人员生活污水</w:t>
                    </w:r>
                  </w:ins>
                </w:p>
              </w:tc>
              <w:tc>
                <w:tcPr>
                  <w:tcW w:w="2210" w:type="pct"/>
                  <w:vAlign w:val="center"/>
                </w:tcPr>
                <w:p w:rsidR="005F2AAB" w:rsidRPr="004F2E08" w:rsidRDefault="005F2AAB" w:rsidP="005F2AAB">
                  <w:pPr>
                    <w:spacing w:line="240" w:lineRule="exact"/>
                    <w:ind w:firstLineChars="0" w:firstLine="0"/>
                    <w:jc w:val="center"/>
                    <w:rPr>
                      <w:ins w:id="214" w:author="xbany" w:date="2017-12-20T15:19:00Z"/>
                      <w:rFonts w:ascii="宋体" w:hAnsi="宋体"/>
                    </w:rPr>
                  </w:pPr>
                  <w:ins w:id="215" w:author="xbany" w:date="2017-12-20T15:19:00Z">
                    <w:r w:rsidRPr="004F2E08">
                      <w:rPr>
                        <w:rFonts w:ascii="宋体" w:hAnsi="宋体" w:hint="eastAsia"/>
                      </w:rPr>
                      <w:t>设置</w:t>
                    </w:r>
                  </w:ins>
                  <w:r>
                    <w:rPr>
                      <w:rFonts w:ascii="宋体" w:hAnsi="宋体"/>
                    </w:rPr>
                    <w:t>2</w:t>
                  </w:r>
                  <w:ins w:id="216" w:author="xbany" w:date="2017-12-20T15:19:00Z">
                    <w:r w:rsidRPr="004F2E08">
                      <w:rPr>
                        <w:rFonts w:ascii="宋体" w:hAnsi="宋体" w:hint="eastAsia"/>
                      </w:rPr>
                      <w:t>个</w:t>
                    </w:r>
                    <w:r>
                      <w:rPr>
                        <w:rFonts w:ascii="宋体" w:hAnsi="宋体" w:hint="eastAsia"/>
                      </w:rPr>
                      <w:t>旱厕</w:t>
                    </w:r>
                  </w:ins>
                </w:p>
              </w:tc>
              <w:tc>
                <w:tcPr>
                  <w:tcW w:w="599" w:type="pct"/>
                  <w:vMerge/>
                  <w:vAlign w:val="center"/>
                </w:tcPr>
                <w:p w:rsidR="005F2AAB" w:rsidRPr="004F2E08" w:rsidRDefault="005F2AAB" w:rsidP="005F2AAB">
                  <w:pPr>
                    <w:spacing w:line="240" w:lineRule="exact"/>
                    <w:ind w:firstLine="480"/>
                    <w:jc w:val="center"/>
                    <w:rPr>
                      <w:ins w:id="217" w:author="xbany" w:date="2017-12-20T15:19:00Z"/>
                      <w:rFonts w:ascii="宋体" w:hAnsi="宋体"/>
                    </w:rPr>
                  </w:pPr>
                </w:p>
              </w:tc>
            </w:tr>
            <w:tr w:rsidR="005F2AAB" w:rsidRPr="004F2E08" w:rsidTr="005F2AAB">
              <w:trPr>
                <w:trHeight w:val="284"/>
                <w:jc w:val="center"/>
                <w:ins w:id="218" w:author="xbany" w:date="2017-12-20T15:19:00Z"/>
              </w:trPr>
              <w:tc>
                <w:tcPr>
                  <w:tcW w:w="393" w:type="pct"/>
                  <w:vMerge/>
                  <w:vAlign w:val="center"/>
                </w:tcPr>
                <w:p w:rsidR="005F2AAB" w:rsidRPr="004F2E08" w:rsidRDefault="005F2AAB" w:rsidP="005F2AAB">
                  <w:pPr>
                    <w:spacing w:line="240" w:lineRule="exact"/>
                    <w:ind w:firstLine="480"/>
                    <w:jc w:val="center"/>
                    <w:rPr>
                      <w:ins w:id="219" w:author="xbany" w:date="2017-12-20T15:19:00Z"/>
                      <w:rFonts w:ascii="宋体" w:hAnsi="宋体"/>
                    </w:rPr>
                  </w:pPr>
                </w:p>
              </w:tc>
              <w:tc>
                <w:tcPr>
                  <w:tcW w:w="342" w:type="pct"/>
                  <w:vMerge w:val="restart"/>
                  <w:vAlign w:val="center"/>
                </w:tcPr>
                <w:p w:rsidR="005F2AAB" w:rsidRPr="004F2E08" w:rsidRDefault="005F2AAB" w:rsidP="005F2AAB">
                  <w:pPr>
                    <w:spacing w:line="240" w:lineRule="exact"/>
                    <w:ind w:firstLineChars="0" w:firstLine="0"/>
                    <w:jc w:val="center"/>
                    <w:rPr>
                      <w:ins w:id="220" w:author="xbany" w:date="2017-12-20T15:19:00Z"/>
                      <w:rFonts w:ascii="宋体" w:hAnsi="宋体"/>
                    </w:rPr>
                  </w:pPr>
                  <w:ins w:id="221" w:author="xbany" w:date="2017-12-20T15:19:00Z">
                    <w:r w:rsidRPr="004F2E08">
                      <w:rPr>
                        <w:rFonts w:ascii="宋体" w:hAnsi="宋体"/>
                      </w:rPr>
                      <w:t>固</w:t>
                    </w:r>
                  </w:ins>
                  <w:r>
                    <w:rPr>
                      <w:rFonts w:ascii="宋体" w:hAnsi="宋体" w:hint="eastAsia"/>
                    </w:rPr>
                    <w:t>废</w:t>
                  </w:r>
                </w:p>
              </w:tc>
              <w:tc>
                <w:tcPr>
                  <w:tcW w:w="1456" w:type="pct"/>
                  <w:tcBorders>
                    <w:bottom w:val="single" w:sz="4" w:space="0" w:color="auto"/>
                  </w:tcBorders>
                  <w:vAlign w:val="center"/>
                </w:tcPr>
                <w:p w:rsidR="005F2AAB" w:rsidRPr="004F2E08" w:rsidRDefault="005F2AAB" w:rsidP="005F2AAB">
                  <w:pPr>
                    <w:spacing w:line="240" w:lineRule="exact"/>
                    <w:ind w:firstLineChars="0" w:firstLine="0"/>
                    <w:jc w:val="center"/>
                    <w:rPr>
                      <w:ins w:id="222" w:author="xbany" w:date="2017-12-20T15:19:00Z"/>
                      <w:rFonts w:ascii="宋体" w:hAnsi="宋体"/>
                    </w:rPr>
                  </w:pPr>
                  <w:r>
                    <w:rPr>
                      <w:rFonts w:ascii="宋体" w:hAnsi="宋体" w:hint="eastAsia"/>
                    </w:rPr>
                    <w:t>清管</w:t>
                  </w:r>
                  <w:r>
                    <w:rPr>
                      <w:rFonts w:ascii="宋体" w:hAnsi="宋体"/>
                    </w:rPr>
                    <w:t>废渣</w:t>
                  </w:r>
                </w:p>
              </w:tc>
              <w:tc>
                <w:tcPr>
                  <w:tcW w:w="2210" w:type="pct"/>
                  <w:tcBorders>
                    <w:bottom w:val="single" w:sz="4" w:space="0" w:color="auto"/>
                  </w:tcBorders>
                  <w:vAlign w:val="center"/>
                </w:tcPr>
                <w:p w:rsidR="005F2AAB" w:rsidRPr="004F2E08" w:rsidRDefault="005F2AAB" w:rsidP="005F2AAB">
                  <w:pPr>
                    <w:spacing w:line="240" w:lineRule="exact"/>
                    <w:ind w:firstLineChars="0" w:firstLine="0"/>
                    <w:jc w:val="center"/>
                    <w:rPr>
                      <w:ins w:id="223" w:author="xbany" w:date="2017-12-20T15:19:00Z"/>
                      <w:rFonts w:ascii="宋体" w:hAnsi="宋体"/>
                    </w:rPr>
                  </w:pPr>
                  <w:r>
                    <w:rPr>
                      <w:rFonts w:ascii="宋体" w:hAnsi="宋体" w:hint="eastAsia"/>
                    </w:rPr>
                    <w:t>环卫部门</w:t>
                  </w:r>
                  <w:r>
                    <w:rPr>
                      <w:rFonts w:ascii="宋体" w:hAnsi="宋体"/>
                    </w:rPr>
                    <w:t>清运</w:t>
                  </w:r>
                </w:p>
              </w:tc>
              <w:tc>
                <w:tcPr>
                  <w:tcW w:w="599" w:type="pct"/>
                  <w:vMerge w:val="restart"/>
                  <w:vAlign w:val="center"/>
                </w:tcPr>
                <w:p w:rsidR="005F2AAB" w:rsidRPr="004F2E08" w:rsidRDefault="005F2AAB" w:rsidP="005F2AAB">
                  <w:pPr>
                    <w:spacing w:line="240" w:lineRule="exact"/>
                    <w:ind w:firstLineChars="0" w:firstLine="0"/>
                    <w:jc w:val="center"/>
                    <w:rPr>
                      <w:ins w:id="224" w:author="xbany" w:date="2017-12-20T15:19:00Z"/>
                      <w:rFonts w:ascii="宋体" w:hAnsi="宋体"/>
                    </w:rPr>
                  </w:pPr>
                  <w:r>
                    <w:rPr>
                      <w:rFonts w:ascii="宋体" w:hAnsi="宋体"/>
                    </w:rPr>
                    <w:t>8</w:t>
                  </w:r>
                </w:p>
              </w:tc>
            </w:tr>
            <w:tr w:rsidR="005F2AAB" w:rsidRPr="004F2E08" w:rsidTr="005F2AAB">
              <w:trPr>
                <w:trHeight w:val="297"/>
                <w:jc w:val="center"/>
                <w:ins w:id="225" w:author="xbany" w:date="2017-12-20T15:19:00Z"/>
              </w:trPr>
              <w:tc>
                <w:tcPr>
                  <w:tcW w:w="393" w:type="pct"/>
                  <w:vMerge/>
                  <w:vAlign w:val="center"/>
                </w:tcPr>
                <w:p w:rsidR="005F2AAB" w:rsidRPr="004F2E08" w:rsidRDefault="005F2AAB" w:rsidP="005F2AAB">
                  <w:pPr>
                    <w:spacing w:line="240" w:lineRule="exact"/>
                    <w:ind w:firstLine="480"/>
                    <w:jc w:val="center"/>
                    <w:rPr>
                      <w:ins w:id="226" w:author="xbany" w:date="2017-12-20T15:19:00Z"/>
                      <w:rFonts w:ascii="宋体" w:hAnsi="宋体"/>
                    </w:rPr>
                  </w:pPr>
                </w:p>
              </w:tc>
              <w:tc>
                <w:tcPr>
                  <w:tcW w:w="342" w:type="pct"/>
                  <w:vMerge/>
                  <w:vAlign w:val="center"/>
                </w:tcPr>
                <w:p w:rsidR="005F2AAB" w:rsidRPr="004F2E08" w:rsidRDefault="005F2AAB" w:rsidP="005F2AAB">
                  <w:pPr>
                    <w:spacing w:line="240" w:lineRule="exact"/>
                    <w:ind w:firstLine="480"/>
                    <w:jc w:val="center"/>
                    <w:rPr>
                      <w:ins w:id="227" w:author="xbany" w:date="2017-12-20T15:19:00Z"/>
                      <w:rFonts w:ascii="宋体" w:hAnsi="宋体"/>
                    </w:rPr>
                  </w:pPr>
                </w:p>
              </w:tc>
              <w:tc>
                <w:tcPr>
                  <w:tcW w:w="1456" w:type="pct"/>
                  <w:tcBorders>
                    <w:top w:val="single" w:sz="4" w:space="0" w:color="auto"/>
                  </w:tcBorders>
                  <w:vAlign w:val="center"/>
                </w:tcPr>
                <w:p w:rsidR="005F2AAB" w:rsidRPr="004F2E08" w:rsidRDefault="005F2AAB" w:rsidP="005F2AAB">
                  <w:pPr>
                    <w:spacing w:line="240" w:lineRule="exact"/>
                    <w:ind w:firstLineChars="0" w:firstLine="0"/>
                    <w:jc w:val="center"/>
                    <w:rPr>
                      <w:ins w:id="228" w:author="xbany" w:date="2017-12-20T15:19:00Z"/>
                      <w:rFonts w:ascii="宋体" w:hAnsi="宋体"/>
                    </w:rPr>
                  </w:pPr>
                  <w:ins w:id="229" w:author="xbany" w:date="2017-12-20T15:19:00Z">
                    <w:r w:rsidRPr="004F2E08">
                      <w:rPr>
                        <w:rFonts w:ascii="宋体" w:hAnsi="宋体" w:hint="eastAsia"/>
                      </w:rPr>
                      <w:t>生活垃圾</w:t>
                    </w:r>
                  </w:ins>
                </w:p>
              </w:tc>
              <w:tc>
                <w:tcPr>
                  <w:tcW w:w="2210" w:type="pct"/>
                  <w:tcBorders>
                    <w:top w:val="single" w:sz="4" w:space="0" w:color="auto"/>
                  </w:tcBorders>
                  <w:vAlign w:val="center"/>
                </w:tcPr>
                <w:p w:rsidR="005F2AAB" w:rsidRPr="004F2E08" w:rsidRDefault="005F2AAB" w:rsidP="005F2AAB">
                  <w:pPr>
                    <w:spacing w:line="240" w:lineRule="exact"/>
                    <w:ind w:firstLineChars="0" w:firstLine="0"/>
                    <w:jc w:val="center"/>
                    <w:rPr>
                      <w:ins w:id="230" w:author="xbany" w:date="2017-12-20T15:19:00Z"/>
                      <w:rFonts w:ascii="宋体" w:hAnsi="宋体"/>
                    </w:rPr>
                  </w:pPr>
                  <w:r>
                    <w:rPr>
                      <w:rFonts w:ascii="宋体" w:hAnsi="宋体" w:hint="eastAsia"/>
                    </w:rPr>
                    <w:t>环卫部门清运</w:t>
                  </w:r>
                </w:p>
              </w:tc>
              <w:tc>
                <w:tcPr>
                  <w:tcW w:w="599" w:type="pct"/>
                  <w:vMerge/>
                  <w:vAlign w:val="center"/>
                </w:tcPr>
                <w:p w:rsidR="005F2AAB" w:rsidRPr="004F2E08" w:rsidRDefault="005F2AAB" w:rsidP="005F2AAB">
                  <w:pPr>
                    <w:spacing w:line="240" w:lineRule="exact"/>
                    <w:ind w:firstLine="480"/>
                    <w:jc w:val="center"/>
                    <w:rPr>
                      <w:ins w:id="231" w:author="xbany" w:date="2017-12-20T15:19:00Z"/>
                      <w:rFonts w:ascii="宋体" w:hAnsi="宋体"/>
                    </w:rPr>
                  </w:pPr>
                </w:p>
              </w:tc>
            </w:tr>
            <w:tr w:rsidR="005F2AAB" w:rsidRPr="004F2E08" w:rsidTr="005F2AAB">
              <w:trPr>
                <w:trHeight w:val="297"/>
                <w:jc w:val="center"/>
              </w:trPr>
              <w:tc>
                <w:tcPr>
                  <w:tcW w:w="393" w:type="pct"/>
                  <w:vMerge/>
                  <w:vAlign w:val="center"/>
                </w:tcPr>
                <w:p w:rsidR="005F2AAB" w:rsidRPr="004F2E08" w:rsidRDefault="005F2AAB" w:rsidP="005F2AAB">
                  <w:pPr>
                    <w:spacing w:line="240" w:lineRule="exact"/>
                    <w:ind w:firstLine="480"/>
                    <w:jc w:val="center"/>
                    <w:rPr>
                      <w:rFonts w:ascii="宋体" w:hAnsi="宋体"/>
                    </w:rPr>
                  </w:pPr>
                </w:p>
              </w:tc>
              <w:tc>
                <w:tcPr>
                  <w:tcW w:w="342" w:type="pct"/>
                  <w:vAlign w:val="center"/>
                </w:tcPr>
                <w:p w:rsidR="005F2AAB" w:rsidRPr="004F2E08" w:rsidRDefault="005F2AAB" w:rsidP="005F2AAB">
                  <w:pPr>
                    <w:spacing w:line="240" w:lineRule="exact"/>
                    <w:ind w:firstLineChars="0" w:firstLine="0"/>
                    <w:jc w:val="center"/>
                    <w:rPr>
                      <w:rFonts w:ascii="宋体" w:hAnsi="宋体"/>
                    </w:rPr>
                  </w:pPr>
                  <w:r>
                    <w:rPr>
                      <w:rFonts w:ascii="宋体" w:hAnsi="宋体" w:hint="eastAsia"/>
                    </w:rPr>
                    <w:t>植被</w:t>
                  </w:r>
                  <w:r>
                    <w:rPr>
                      <w:rFonts w:ascii="宋体" w:hAnsi="宋体"/>
                    </w:rPr>
                    <w:t>恢复</w:t>
                  </w:r>
                </w:p>
              </w:tc>
              <w:tc>
                <w:tcPr>
                  <w:tcW w:w="3666" w:type="pct"/>
                  <w:gridSpan w:val="2"/>
                  <w:tcBorders>
                    <w:top w:val="single" w:sz="4" w:space="0" w:color="auto"/>
                  </w:tcBorders>
                  <w:vAlign w:val="center"/>
                </w:tcPr>
                <w:p w:rsidR="005F2AAB" w:rsidRPr="00687343" w:rsidRDefault="005F2AAB" w:rsidP="005F2AAB">
                  <w:pPr>
                    <w:autoSpaceDE w:val="0"/>
                    <w:autoSpaceDN w:val="0"/>
                    <w:ind w:firstLineChars="0" w:firstLine="0"/>
                    <w:jc w:val="center"/>
                    <w:rPr>
                      <w:rFonts w:ascii="宋体" w:cs="宋体"/>
                      <w:szCs w:val="21"/>
                    </w:rPr>
                  </w:pPr>
                  <w:r>
                    <w:rPr>
                      <w:rFonts w:ascii="宋体" w:cs="宋体" w:hint="eastAsia"/>
                      <w:szCs w:val="21"/>
                    </w:rPr>
                    <w:t>除农田外的可恢复植被区进行人工方式恢复植被</w:t>
                  </w:r>
                </w:p>
              </w:tc>
              <w:tc>
                <w:tcPr>
                  <w:tcW w:w="599" w:type="pct"/>
                  <w:vAlign w:val="center"/>
                </w:tcPr>
                <w:p w:rsidR="005F2AAB" w:rsidRPr="004F2E08" w:rsidRDefault="005F2AAB" w:rsidP="005F2AAB">
                  <w:pPr>
                    <w:spacing w:line="240" w:lineRule="exact"/>
                    <w:ind w:firstLineChars="0" w:firstLine="0"/>
                    <w:jc w:val="center"/>
                    <w:rPr>
                      <w:rFonts w:ascii="宋体" w:hAnsi="宋体"/>
                    </w:rPr>
                  </w:pPr>
                  <w:r>
                    <w:rPr>
                      <w:rFonts w:ascii="宋体" w:hAnsi="宋体" w:hint="eastAsia"/>
                    </w:rPr>
                    <w:t>220</w:t>
                  </w:r>
                </w:p>
              </w:tc>
            </w:tr>
            <w:tr w:rsidR="005F2AAB" w:rsidRPr="004F2E08" w:rsidTr="005F2AAB">
              <w:trPr>
                <w:trHeight w:val="124"/>
                <w:jc w:val="center"/>
                <w:ins w:id="232" w:author="xbany" w:date="2017-12-20T15:19:00Z"/>
              </w:trPr>
              <w:tc>
                <w:tcPr>
                  <w:tcW w:w="393" w:type="pct"/>
                  <w:vMerge/>
                  <w:vAlign w:val="center"/>
                </w:tcPr>
                <w:p w:rsidR="005F2AAB" w:rsidRPr="004F2E08" w:rsidRDefault="005F2AAB" w:rsidP="005F2AAB">
                  <w:pPr>
                    <w:spacing w:line="240" w:lineRule="exact"/>
                    <w:ind w:firstLine="480"/>
                    <w:jc w:val="center"/>
                    <w:rPr>
                      <w:ins w:id="233" w:author="xbany" w:date="2017-12-20T15:19:00Z"/>
                      <w:rFonts w:ascii="宋体" w:hAnsi="宋体"/>
                    </w:rPr>
                  </w:pPr>
                </w:p>
              </w:tc>
              <w:tc>
                <w:tcPr>
                  <w:tcW w:w="4008" w:type="pct"/>
                  <w:gridSpan w:val="3"/>
                  <w:vAlign w:val="center"/>
                </w:tcPr>
                <w:p w:rsidR="005F2AAB" w:rsidRPr="004F2E08" w:rsidRDefault="005F2AAB" w:rsidP="005F2AAB">
                  <w:pPr>
                    <w:spacing w:line="240" w:lineRule="exact"/>
                    <w:ind w:firstLineChars="0" w:firstLine="0"/>
                    <w:jc w:val="center"/>
                    <w:rPr>
                      <w:ins w:id="234" w:author="xbany" w:date="2017-12-20T15:19:00Z"/>
                      <w:rFonts w:ascii="宋体" w:hAnsi="宋体"/>
                    </w:rPr>
                  </w:pPr>
                  <w:r>
                    <w:rPr>
                      <w:rFonts w:ascii="宋体" w:hAnsi="宋体" w:hint="eastAsia"/>
                    </w:rPr>
                    <w:t>施工期环境监理</w:t>
                  </w:r>
                </w:p>
              </w:tc>
              <w:tc>
                <w:tcPr>
                  <w:tcW w:w="599" w:type="pct"/>
                  <w:vAlign w:val="center"/>
                </w:tcPr>
                <w:p w:rsidR="005F2AAB" w:rsidRPr="004F2E08" w:rsidRDefault="005F2AAB" w:rsidP="005F2AAB">
                  <w:pPr>
                    <w:spacing w:line="240" w:lineRule="exact"/>
                    <w:ind w:firstLineChars="0" w:firstLine="0"/>
                    <w:jc w:val="center"/>
                    <w:rPr>
                      <w:ins w:id="235" w:author="xbany" w:date="2017-12-20T15:19:00Z"/>
                      <w:rFonts w:ascii="宋体" w:hAnsi="宋体"/>
                    </w:rPr>
                  </w:pPr>
                  <w:r>
                    <w:rPr>
                      <w:rFonts w:ascii="宋体" w:hAnsi="宋体"/>
                    </w:rPr>
                    <w:t>30</w:t>
                  </w:r>
                </w:p>
              </w:tc>
            </w:tr>
            <w:tr w:rsidR="005F2AAB" w:rsidRPr="004F2E08" w:rsidTr="005F2AAB">
              <w:trPr>
                <w:trHeight w:val="209"/>
                <w:jc w:val="center"/>
                <w:ins w:id="236" w:author="xbany" w:date="2017-12-20T15:19:00Z"/>
              </w:trPr>
              <w:tc>
                <w:tcPr>
                  <w:tcW w:w="393" w:type="pct"/>
                  <w:vMerge w:val="restart"/>
                  <w:vAlign w:val="center"/>
                </w:tcPr>
                <w:p w:rsidR="005F2AAB" w:rsidRPr="004F2E08" w:rsidRDefault="005F2AAB" w:rsidP="005F2AAB">
                  <w:pPr>
                    <w:spacing w:line="240" w:lineRule="exact"/>
                    <w:ind w:firstLineChars="0" w:firstLine="0"/>
                    <w:jc w:val="center"/>
                    <w:rPr>
                      <w:ins w:id="237" w:author="xbany" w:date="2017-12-20T15:19:00Z"/>
                      <w:rFonts w:ascii="宋体" w:hAnsi="宋体"/>
                    </w:rPr>
                  </w:pPr>
                  <w:ins w:id="238" w:author="xbany" w:date="2017-12-20T15:19:00Z">
                    <w:r w:rsidRPr="004F2E08">
                      <w:rPr>
                        <w:rFonts w:ascii="宋体" w:hAnsi="宋体"/>
                      </w:rPr>
                      <w:t>营</w:t>
                    </w:r>
                  </w:ins>
                </w:p>
                <w:p w:rsidR="005F2AAB" w:rsidRPr="004F2E08" w:rsidRDefault="005F2AAB" w:rsidP="005F2AAB">
                  <w:pPr>
                    <w:spacing w:line="240" w:lineRule="exact"/>
                    <w:ind w:firstLineChars="0" w:firstLine="0"/>
                    <w:jc w:val="center"/>
                    <w:rPr>
                      <w:ins w:id="239" w:author="xbany" w:date="2017-12-20T15:19:00Z"/>
                      <w:rFonts w:ascii="宋体" w:hAnsi="宋体"/>
                    </w:rPr>
                  </w:pPr>
                  <w:ins w:id="240" w:author="xbany" w:date="2017-12-20T15:19:00Z">
                    <w:r w:rsidRPr="004F2E08">
                      <w:rPr>
                        <w:rFonts w:ascii="宋体" w:hAnsi="宋体"/>
                      </w:rPr>
                      <w:t>运</w:t>
                    </w:r>
                  </w:ins>
                </w:p>
                <w:p w:rsidR="005F2AAB" w:rsidRPr="004F2E08" w:rsidRDefault="005F2AAB" w:rsidP="005F2AAB">
                  <w:pPr>
                    <w:spacing w:line="240" w:lineRule="exact"/>
                    <w:ind w:firstLineChars="0" w:firstLine="0"/>
                    <w:jc w:val="center"/>
                    <w:rPr>
                      <w:ins w:id="241" w:author="xbany" w:date="2017-12-20T15:19:00Z"/>
                      <w:rFonts w:ascii="宋体" w:hAnsi="宋体"/>
                    </w:rPr>
                  </w:pPr>
                  <w:ins w:id="242" w:author="xbany" w:date="2017-12-20T15:19:00Z">
                    <w:r w:rsidRPr="004F2E08">
                      <w:rPr>
                        <w:rFonts w:ascii="宋体" w:hAnsi="宋体"/>
                      </w:rPr>
                      <w:t>期</w:t>
                    </w:r>
                  </w:ins>
                </w:p>
              </w:tc>
              <w:tc>
                <w:tcPr>
                  <w:tcW w:w="342" w:type="pct"/>
                  <w:vMerge w:val="restart"/>
                  <w:vAlign w:val="center"/>
                </w:tcPr>
                <w:p w:rsidR="005F2AAB" w:rsidRPr="004F2E08" w:rsidRDefault="005F2AAB" w:rsidP="005F2AAB">
                  <w:pPr>
                    <w:spacing w:line="240" w:lineRule="exact"/>
                    <w:ind w:firstLineChars="0" w:firstLine="0"/>
                    <w:jc w:val="center"/>
                    <w:rPr>
                      <w:ins w:id="243" w:author="xbany" w:date="2017-12-20T15:19:00Z"/>
                      <w:rFonts w:ascii="宋体" w:hAnsi="宋体"/>
                    </w:rPr>
                  </w:pPr>
                  <w:r>
                    <w:rPr>
                      <w:rFonts w:ascii="宋体" w:hAnsi="宋体" w:hint="eastAsia"/>
                    </w:rPr>
                    <w:t>废水</w:t>
                  </w:r>
                </w:p>
              </w:tc>
              <w:tc>
                <w:tcPr>
                  <w:tcW w:w="1456" w:type="pct"/>
                  <w:vMerge w:val="restart"/>
                  <w:vAlign w:val="center"/>
                </w:tcPr>
                <w:p w:rsidR="005F2AAB" w:rsidRPr="004F2E08" w:rsidRDefault="005F2AAB" w:rsidP="005F2AAB">
                  <w:pPr>
                    <w:spacing w:line="240" w:lineRule="exact"/>
                    <w:ind w:firstLineChars="0" w:firstLine="0"/>
                    <w:jc w:val="center"/>
                    <w:rPr>
                      <w:ins w:id="244" w:author="xbany" w:date="2017-12-20T15:19:00Z"/>
                      <w:rFonts w:ascii="宋体" w:hAnsi="宋体"/>
                    </w:rPr>
                  </w:pPr>
                  <w:r>
                    <w:rPr>
                      <w:rFonts w:ascii="宋体" w:hAnsi="宋体" w:hint="eastAsia"/>
                      <w:bCs/>
                      <w:szCs w:val="21"/>
                    </w:rPr>
                    <w:t>生活污水</w:t>
                  </w:r>
                </w:p>
              </w:tc>
              <w:tc>
                <w:tcPr>
                  <w:tcW w:w="2210" w:type="pct"/>
                  <w:vAlign w:val="center"/>
                </w:tcPr>
                <w:p w:rsidR="005F2AAB" w:rsidRPr="004F2E08" w:rsidRDefault="005F2AAB" w:rsidP="005F2AAB">
                  <w:pPr>
                    <w:spacing w:line="240" w:lineRule="exact"/>
                    <w:ind w:firstLineChars="0" w:firstLine="0"/>
                    <w:jc w:val="center"/>
                    <w:rPr>
                      <w:ins w:id="245" w:author="xbany" w:date="2017-12-20T15:19:00Z"/>
                      <w:rFonts w:ascii="宋体" w:hAnsi="宋体"/>
                    </w:rPr>
                  </w:pPr>
                  <w:r w:rsidRPr="00687343">
                    <w:rPr>
                      <w:rFonts w:hint="eastAsia"/>
                      <w:szCs w:val="21"/>
                    </w:rPr>
                    <w:t>各输气站设置排水管道，各</w:t>
                  </w:r>
                  <w:r w:rsidRPr="00687343">
                    <w:rPr>
                      <w:szCs w:val="21"/>
                    </w:rPr>
                    <w:t>200m</w:t>
                  </w:r>
                </w:p>
              </w:tc>
              <w:tc>
                <w:tcPr>
                  <w:tcW w:w="599" w:type="pct"/>
                  <w:vAlign w:val="center"/>
                </w:tcPr>
                <w:p w:rsidR="005F2AAB" w:rsidRPr="004F2E08" w:rsidRDefault="005F2AAB" w:rsidP="005F2AAB">
                  <w:pPr>
                    <w:spacing w:line="240" w:lineRule="exact"/>
                    <w:ind w:firstLineChars="0" w:firstLine="0"/>
                    <w:jc w:val="center"/>
                    <w:rPr>
                      <w:ins w:id="246" w:author="xbany" w:date="2017-12-20T15:19:00Z"/>
                      <w:rFonts w:ascii="宋体" w:hAnsi="宋体"/>
                    </w:rPr>
                  </w:pPr>
                  <w:r>
                    <w:rPr>
                      <w:rFonts w:ascii="宋体" w:hAnsi="宋体"/>
                    </w:rPr>
                    <w:t>1.2</w:t>
                  </w:r>
                </w:p>
              </w:tc>
            </w:tr>
            <w:tr w:rsidR="005F2AAB" w:rsidRPr="004F2E08" w:rsidTr="005F2AAB">
              <w:trPr>
                <w:trHeight w:val="271"/>
                <w:jc w:val="center"/>
                <w:ins w:id="247" w:author="xbany" w:date="2017-12-20T15:19:00Z"/>
              </w:trPr>
              <w:tc>
                <w:tcPr>
                  <w:tcW w:w="393" w:type="pct"/>
                  <w:vMerge/>
                  <w:vAlign w:val="center"/>
                </w:tcPr>
                <w:p w:rsidR="005F2AAB" w:rsidRPr="004F2E08" w:rsidRDefault="005F2AAB" w:rsidP="005F2AAB">
                  <w:pPr>
                    <w:spacing w:line="240" w:lineRule="exact"/>
                    <w:ind w:firstLine="480"/>
                    <w:jc w:val="center"/>
                    <w:rPr>
                      <w:ins w:id="248" w:author="xbany" w:date="2017-12-20T15:19:00Z"/>
                      <w:rFonts w:ascii="宋体" w:hAnsi="宋体"/>
                    </w:rPr>
                  </w:pPr>
                </w:p>
              </w:tc>
              <w:tc>
                <w:tcPr>
                  <w:tcW w:w="342" w:type="pct"/>
                  <w:vMerge/>
                  <w:vAlign w:val="center"/>
                </w:tcPr>
                <w:p w:rsidR="005F2AAB" w:rsidRPr="004F2E08" w:rsidRDefault="005F2AAB" w:rsidP="005F2AAB">
                  <w:pPr>
                    <w:spacing w:line="240" w:lineRule="exact"/>
                    <w:ind w:firstLine="480"/>
                    <w:jc w:val="center"/>
                    <w:rPr>
                      <w:ins w:id="249" w:author="xbany" w:date="2017-12-20T15:19:00Z"/>
                      <w:rFonts w:ascii="宋体" w:hAnsi="宋体"/>
                    </w:rPr>
                  </w:pPr>
                </w:p>
              </w:tc>
              <w:tc>
                <w:tcPr>
                  <w:tcW w:w="1456" w:type="pct"/>
                  <w:vMerge/>
                  <w:vAlign w:val="center"/>
                </w:tcPr>
                <w:p w:rsidR="005F2AAB" w:rsidRPr="004F2E08" w:rsidRDefault="005F2AAB" w:rsidP="005F2AAB">
                  <w:pPr>
                    <w:spacing w:line="240" w:lineRule="exact"/>
                    <w:ind w:firstLine="480"/>
                    <w:jc w:val="center"/>
                    <w:rPr>
                      <w:ins w:id="250" w:author="xbany" w:date="2017-12-20T15:19:00Z"/>
                      <w:rFonts w:ascii="宋体" w:hAnsi="宋体"/>
                    </w:rPr>
                  </w:pPr>
                </w:p>
              </w:tc>
              <w:tc>
                <w:tcPr>
                  <w:tcW w:w="2210" w:type="pct"/>
                  <w:vAlign w:val="center"/>
                </w:tcPr>
                <w:p w:rsidR="005F2AAB" w:rsidRPr="004F2E08" w:rsidRDefault="005F2AAB" w:rsidP="005F2AAB">
                  <w:pPr>
                    <w:spacing w:line="240" w:lineRule="exact"/>
                    <w:ind w:firstLineChars="0" w:firstLine="0"/>
                    <w:jc w:val="center"/>
                    <w:rPr>
                      <w:ins w:id="251" w:author="xbany" w:date="2017-12-20T15:19:00Z"/>
                      <w:rFonts w:ascii="宋体" w:hAnsi="宋体"/>
                    </w:rPr>
                  </w:pPr>
                  <w:r w:rsidRPr="00687343">
                    <w:rPr>
                      <w:rFonts w:ascii="宋体" w:hAnsi="宋体" w:hint="eastAsia"/>
                    </w:rPr>
                    <w:t>食堂隔油沉淀池</w:t>
                  </w:r>
                  <w:r>
                    <w:rPr>
                      <w:rFonts w:ascii="宋体" w:hAnsi="宋体"/>
                    </w:rPr>
                    <w:t>1</w:t>
                  </w:r>
                  <w:r>
                    <w:rPr>
                      <w:rFonts w:ascii="宋体" w:hAnsi="宋体" w:hint="eastAsia"/>
                    </w:rPr>
                    <w:t>个</w:t>
                  </w:r>
                </w:p>
              </w:tc>
              <w:tc>
                <w:tcPr>
                  <w:tcW w:w="599" w:type="pct"/>
                  <w:vAlign w:val="center"/>
                </w:tcPr>
                <w:p w:rsidR="005F2AAB" w:rsidRPr="004F2E08" w:rsidRDefault="005F2AAB" w:rsidP="005F2AAB">
                  <w:pPr>
                    <w:spacing w:line="240" w:lineRule="exact"/>
                    <w:ind w:firstLineChars="0" w:firstLine="0"/>
                    <w:jc w:val="center"/>
                    <w:rPr>
                      <w:ins w:id="252" w:author="xbany" w:date="2017-12-20T15:19:00Z"/>
                      <w:rFonts w:ascii="宋体" w:hAnsi="宋体"/>
                    </w:rPr>
                  </w:pPr>
                  <w:r>
                    <w:rPr>
                      <w:rFonts w:ascii="宋体" w:hAnsi="宋体"/>
                    </w:rPr>
                    <w:t>1.0</w:t>
                  </w:r>
                </w:p>
              </w:tc>
            </w:tr>
            <w:tr w:rsidR="005F2AAB" w:rsidRPr="004F2E08" w:rsidTr="005F2AAB">
              <w:trPr>
                <w:trHeight w:val="249"/>
                <w:jc w:val="center"/>
                <w:ins w:id="253" w:author="xbany" w:date="2017-12-20T15:19:00Z"/>
              </w:trPr>
              <w:tc>
                <w:tcPr>
                  <w:tcW w:w="393" w:type="pct"/>
                  <w:vMerge/>
                  <w:vAlign w:val="center"/>
                </w:tcPr>
                <w:p w:rsidR="005F2AAB" w:rsidRPr="004F2E08" w:rsidRDefault="005F2AAB" w:rsidP="005F2AAB">
                  <w:pPr>
                    <w:spacing w:line="240" w:lineRule="exact"/>
                    <w:ind w:firstLine="480"/>
                    <w:jc w:val="center"/>
                    <w:rPr>
                      <w:ins w:id="254" w:author="xbany" w:date="2017-12-20T15:19:00Z"/>
                      <w:rFonts w:ascii="宋体" w:hAnsi="宋体"/>
                    </w:rPr>
                  </w:pPr>
                </w:p>
              </w:tc>
              <w:tc>
                <w:tcPr>
                  <w:tcW w:w="342" w:type="pct"/>
                  <w:vMerge/>
                  <w:vAlign w:val="center"/>
                </w:tcPr>
                <w:p w:rsidR="005F2AAB" w:rsidRPr="004F2E08" w:rsidRDefault="005F2AAB" w:rsidP="005F2AAB">
                  <w:pPr>
                    <w:spacing w:line="240" w:lineRule="exact"/>
                    <w:ind w:firstLine="480"/>
                    <w:jc w:val="center"/>
                    <w:rPr>
                      <w:ins w:id="255" w:author="xbany" w:date="2017-12-20T15:19:00Z"/>
                      <w:rFonts w:ascii="宋体" w:hAnsi="宋体"/>
                    </w:rPr>
                  </w:pPr>
                </w:p>
              </w:tc>
              <w:tc>
                <w:tcPr>
                  <w:tcW w:w="1456" w:type="pct"/>
                  <w:vMerge/>
                  <w:vAlign w:val="center"/>
                </w:tcPr>
                <w:p w:rsidR="005F2AAB" w:rsidRPr="004F2E08" w:rsidRDefault="005F2AAB" w:rsidP="005F2AAB">
                  <w:pPr>
                    <w:spacing w:line="240" w:lineRule="exact"/>
                    <w:ind w:firstLine="480"/>
                    <w:jc w:val="center"/>
                    <w:rPr>
                      <w:ins w:id="256" w:author="xbany" w:date="2017-12-20T15:19:00Z"/>
                      <w:rFonts w:ascii="宋体" w:hAnsi="宋体"/>
                    </w:rPr>
                  </w:pPr>
                </w:p>
              </w:tc>
              <w:tc>
                <w:tcPr>
                  <w:tcW w:w="2210" w:type="pct"/>
                  <w:vAlign w:val="center"/>
                </w:tcPr>
                <w:p w:rsidR="005F2AAB" w:rsidRPr="004F2E08" w:rsidRDefault="005F2AAB" w:rsidP="005F2AAB">
                  <w:pPr>
                    <w:spacing w:line="240" w:lineRule="exact"/>
                    <w:ind w:firstLineChars="0" w:firstLine="0"/>
                    <w:jc w:val="center"/>
                    <w:rPr>
                      <w:ins w:id="257" w:author="xbany" w:date="2017-12-20T15:19:00Z"/>
                      <w:rFonts w:ascii="宋体" w:hAnsi="宋体"/>
                    </w:rPr>
                  </w:pPr>
                  <w:r w:rsidRPr="00687343">
                    <w:rPr>
                      <w:rFonts w:ascii="宋体" w:hAnsi="宋体" w:hint="eastAsia"/>
                      <w:szCs w:val="21"/>
                    </w:rPr>
                    <w:t>工艺装置区的隔油沉淀池</w:t>
                  </w:r>
                </w:p>
              </w:tc>
              <w:tc>
                <w:tcPr>
                  <w:tcW w:w="599" w:type="pct"/>
                  <w:vAlign w:val="center"/>
                </w:tcPr>
                <w:p w:rsidR="005F2AAB" w:rsidRPr="004F2E08" w:rsidRDefault="005F2AAB" w:rsidP="005F2AAB">
                  <w:pPr>
                    <w:spacing w:line="240" w:lineRule="exact"/>
                    <w:ind w:firstLineChars="0" w:firstLine="0"/>
                    <w:jc w:val="center"/>
                    <w:rPr>
                      <w:ins w:id="258" w:author="xbany" w:date="2017-12-20T15:19:00Z"/>
                      <w:rFonts w:ascii="宋体" w:hAnsi="宋体"/>
                    </w:rPr>
                  </w:pPr>
                  <w:r>
                    <w:rPr>
                      <w:rFonts w:ascii="宋体" w:hAnsi="宋体"/>
                    </w:rPr>
                    <w:t>1.0</w:t>
                  </w:r>
                </w:p>
              </w:tc>
            </w:tr>
            <w:tr w:rsidR="005F2AAB" w:rsidRPr="004F2E08" w:rsidTr="005F2AAB">
              <w:trPr>
                <w:trHeight w:val="495"/>
                <w:jc w:val="center"/>
                <w:ins w:id="259" w:author="xbany" w:date="2017-12-20T15:19:00Z"/>
              </w:trPr>
              <w:tc>
                <w:tcPr>
                  <w:tcW w:w="393" w:type="pct"/>
                  <w:vMerge/>
                  <w:vAlign w:val="center"/>
                </w:tcPr>
                <w:p w:rsidR="005F2AAB" w:rsidRPr="004F2E08" w:rsidRDefault="005F2AAB" w:rsidP="005F2AAB">
                  <w:pPr>
                    <w:spacing w:line="240" w:lineRule="exact"/>
                    <w:ind w:firstLine="480"/>
                    <w:jc w:val="center"/>
                    <w:rPr>
                      <w:ins w:id="260" w:author="xbany" w:date="2017-12-20T15:19:00Z"/>
                      <w:rFonts w:ascii="宋体" w:hAnsi="宋体"/>
                    </w:rPr>
                  </w:pPr>
                </w:p>
              </w:tc>
              <w:tc>
                <w:tcPr>
                  <w:tcW w:w="342" w:type="pct"/>
                  <w:vAlign w:val="center"/>
                </w:tcPr>
                <w:p w:rsidR="005F2AAB" w:rsidRPr="004F2E08" w:rsidRDefault="005F2AAB" w:rsidP="005F2AAB">
                  <w:pPr>
                    <w:spacing w:line="240" w:lineRule="exact"/>
                    <w:ind w:leftChars="20" w:left="48" w:firstLineChars="0" w:firstLine="0"/>
                    <w:jc w:val="center"/>
                    <w:rPr>
                      <w:ins w:id="261" w:author="xbany" w:date="2017-12-20T15:19:00Z"/>
                      <w:rFonts w:ascii="宋体" w:hAnsi="宋体"/>
                    </w:rPr>
                  </w:pPr>
                  <w:r>
                    <w:rPr>
                      <w:rFonts w:ascii="宋体" w:hAnsi="宋体" w:hint="eastAsia"/>
                    </w:rPr>
                    <w:t>绿化</w:t>
                  </w:r>
                </w:p>
              </w:tc>
              <w:tc>
                <w:tcPr>
                  <w:tcW w:w="3666" w:type="pct"/>
                  <w:gridSpan w:val="2"/>
                  <w:vAlign w:val="center"/>
                </w:tcPr>
                <w:p w:rsidR="005F2AAB" w:rsidRPr="004F2E08" w:rsidRDefault="005F2AAB" w:rsidP="005F2AAB">
                  <w:pPr>
                    <w:spacing w:line="240" w:lineRule="exact"/>
                    <w:ind w:firstLineChars="0" w:firstLine="0"/>
                    <w:jc w:val="center"/>
                    <w:rPr>
                      <w:ins w:id="262" w:author="xbany" w:date="2017-12-20T15:19:00Z"/>
                      <w:rFonts w:ascii="宋体" w:hAnsi="宋体"/>
                    </w:rPr>
                  </w:pPr>
                  <w:r>
                    <w:rPr>
                      <w:rFonts w:ascii="宋体" w:hAnsi="宋体" w:hint="eastAsia"/>
                    </w:rPr>
                    <w:t>站场</w:t>
                  </w:r>
                  <w:r>
                    <w:rPr>
                      <w:rFonts w:ascii="宋体" w:hAnsi="宋体"/>
                    </w:rPr>
                    <w:t>绿化</w:t>
                  </w:r>
                </w:p>
              </w:tc>
              <w:tc>
                <w:tcPr>
                  <w:tcW w:w="599" w:type="pct"/>
                  <w:vAlign w:val="center"/>
                </w:tcPr>
                <w:p w:rsidR="005F2AAB" w:rsidRPr="004F2E08" w:rsidRDefault="005F2AAB" w:rsidP="005F2AAB">
                  <w:pPr>
                    <w:spacing w:line="240" w:lineRule="exact"/>
                    <w:ind w:firstLineChars="0" w:firstLine="0"/>
                    <w:jc w:val="center"/>
                    <w:rPr>
                      <w:ins w:id="263" w:author="xbany" w:date="2017-12-20T15:19:00Z"/>
                      <w:rFonts w:ascii="宋体" w:hAnsi="宋体"/>
                    </w:rPr>
                  </w:pPr>
                  <w:r>
                    <w:rPr>
                      <w:rFonts w:ascii="宋体" w:hAnsi="宋体"/>
                    </w:rPr>
                    <w:t>80</w:t>
                  </w:r>
                </w:p>
              </w:tc>
            </w:tr>
            <w:tr w:rsidR="005F2AAB" w:rsidRPr="004F2E08" w:rsidTr="005F2AAB">
              <w:trPr>
                <w:trHeight w:val="77"/>
                <w:jc w:val="center"/>
                <w:ins w:id="264" w:author="xbany" w:date="2017-12-20T15:19:00Z"/>
              </w:trPr>
              <w:tc>
                <w:tcPr>
                  <w:tcW w:w="393" w:type="pct"/>
                  <w:vMerge/>
                  <w:vAlign w:val="center"/>
                </w:tcPr>
                <w:p w:rsidR="005F2AAB" w:rsidRPr="004F2E08" w:rsidRDefault="005F2AAB" w:rsidP="005F2AAB">
                  <w:pPr>
                    <w:spacing w:line="240" w:lineRule="exact"/>
                    <w:ind w:firstLine="480"/>
                    <w:jc w:val="center"/>
                    <w:rPr>
                      <w:ins w:id="265" w:author="xbany" w:date="2017-12-20T15:19:00Z"/>
                      <w:rFonts w:ascii="宋体" w:hAnsi="宋体"/>
                    </w:rPr>
                  </w:pPr>
                </w:p>
              </w:tc>
              <w:tc>
                <w:tcPr>
                  <w:tcW w:w="342" w:type="pct"/>
                  <w:vAlign w:val="center"/>
                </w:tcPr>
                <w:p w:rsidR="005F2AAB" w:rsidRPr="004F2E08" w:rsidRDefault="005F2AAB" w:rsidP="005F2AAB">
                  <w:pPr>
                    <w:spacing w:line="240" w:lineRule="exact"/>
                    <w:ind w:firstLineChars="0" w:firstLine="0"/>
                    <w:jc w:val="center"/>
                    <w:rPr>
                      <w:ins w:id="266" w:author="xbany" w:date="2017-12-20T15:19:00Z"/>
                      <w:rFonts w:ascii="宋体" w:hAnsi="宋体"/>
                    </w:rPr>
                  </w:pPr>
                  <w:ins w:id="267" w:author="xbany" w:date="2017-12-20T15:19:00Z">
                    <w:r w:rsidRPr="004F2E08">
                      <w:rPr>
                        <w:rFonts w:ascii="宋体" w:hAnsi="宋体"/>
                      </w:rPr>
                      <w:t>固废</w:t>
                    </w:r>
                  </w:ins>
                </w:p>
              </w:tc>
              <w:tc>
                <w:tcPr>
                  <w:tcW w:w="1456" w:type="pct"/>
                  <w:vAlign w:val="center"/>
                </w:tcPr>
                <w:p w:rsidR="005F2AAB" w:rsidRPr="004F2E08" w:rsidRDefault="005F2AAB" w:rsidP="005F2AAB">
                  <w:pPr>
                    <w:spacing w:line="240" w:lineRule="exact"/>
                    <w:ind w:firstLineChars="0" w:firstLine="0"/>
                    <w:jc w:val="center"/>
                    <w:rPr>
                      <w:ins w:id="268" w:author="xbany" w:date="2017-12-20T15:19:00Z"/>
                      <w:rFonts w:ascii="宋体" w:hAnsi="宋体"/>
                    </w:rPr>
                  </w:pPr>
                  <w:ins w:id="269" w:author="xbany" w:date="2017-12-20T15:19:00Z">
                    <w:r w:rsidRPr="004F2E08">
                      <w:rPr>
                        <w:rFonts w:ascii="宋体" w:hAnsi="宋体"/>
                      </w:rPr>
                      <w:t>生活垃圾</w:t>
                    </w:r>
                  </w:ins>
                </w:p>
              </w:tc>
              <w:tc>
                <w:tcPr>
                  <w:tcW w:w="2210" w:type="pct"/>
                  <w:tcBorders>
                    <w:bottom w:val="single" w:sz="4" w:space="0" w:color="auto"/>
                  </w:tcBorders>
                  <w:vAlign w:val="center"/>
                </w:tcPr>
                <w:p w:rsidR="005F2AAB" w:rsidRPr="004F2E08" w:rsidRDefault="005F2AAB" w:rsidP="005F2AAB">
                  <w:pPr>
                    <w:spacing w:line="240" w:lineRule="exact"/>
                    <w:ind w:firstLineChars="0" w:firstLine="0"/>
                    <w:jc w:val="center"/>
                    <w:rPr>
                      <w:ins w:id="270" w:author="xbany" w:date="2017-12-20T15:19:00Z"/>
                      <w:rFonts w:ascii="宋体" w:hAnsi="宋体"/>
                    </w:rPr>
                  </w:pPr>
                  <w:r>
                    <w:rPr>
                      <w:rFonts w:ascii="宋体" w:hAnsi="宋体" w:hint="eastAsia"/>
                    </w:rPr>
                    <w:t>垃圾收集桶6个</w:t>
                  </w:r>
                </w:p>
              </w:tc>
              <w:tc>
                <w:tcPr>
                  <w:tcW w:w="599" w:type="pct"/>
                  <w:tcBorders>
                    <w:bottom w:val="single" w:sz="4" w:space="0" w:color="auto"/>
                  </w:tcBorders>
                  <w:vAlign w:val="center"/>
                </w:tcPr>
                <w:p w:rsidR="005F2AAB" w:rsidRPr="004F2E08" w:rsidRDefault="005F2AAB" w:rsidP="005F2AAB">
                  <w:pPr>
                    <w:spacing w:line="240" w:lineRule="exact"/>
                    <w:ind w:firstLineChars="0" w:firstLine="0"/>
                    <w:jc w:val="center"/>
                    <w:rPr>
                      <w:ins w:id="271" w:author="xbany" w:date="2017-12-20T15:19:00Z"/>
                      <w:rFonts w:ascii="宋体" w:hAnsi="宋体"/>
                    </w:rPr>
                  </w:pPr>
                  <w:r>
                    <w:rPr>
                      <w:rFonts w:ascii="宋体" w:hAnsi="宋体"/>
                    </w:rPr>
                    <w:t>0.3</w:t>
                  </w:r>
                </w:p>
              </w:tc>
            </w:tr>
            <w:tr w:rsidR="005F2AAB" w:rsidRPr="004F2E08" w:rsidTr="005F2AAB">
              <w:trPr>
                <w:trHeight w:val="297"/>
                <w:jc w:val="center"/>
                <w:ins w:id="272" w:author="xbany" w:date="2017-12-20T15:19:00Z"/>
              </w:trPr>
              <w:tc>
                <w:tcPr>
                  <w:tcW w:w="4401" w:type="pct"/>
                  <w:gridSpan w:val="4"/>
                  <w:vAlign w:val="center"/>
                </w:tcPr>
                <w:p w:rsidR="005F2AAB" w:rsidRPr="004F2E08" w:rsidRDefault="005F2AAB" w:rsidP="005F2AAB">
                  <w:pPr>
                    <w:spacing w:line="240" w:lineRule="exact"/>
                    <w:ind w:firstLineChars="0" w:firstLine="0"/>
                    <w:jc w:val="center"/>
                    <w:rPr>
                      <w:ins w:id="273" w:author="xbany" w:date="2017-12-20T15:19:00Z"/>
                      <w:rFonts w:ascii="宋体" w:hAnsi="宋体"/>
                    </w:rPr>
                  </w:pPr>
                  <w:ins w:id="274" w:author="xbany" w:date="2017-12-20T15:19:00Z">
                    <w:r w:rsidRPr="004F2E08">
                      <w:rPr>
                        <w:rFonts w:ascii="宋体" w:hAnsi="宋体"/>
                      </w:rPr>
                      <w:t>合计</w:t>
                    </w:r>
                  </w:ins>
                </w:p>
              </w:tc>
              <w:tc>
                <w:tcPr>
                  <w:tcW w:w="599" w:type="pct"/>
                  <w:vAlign w:val="center"/>
                </w:tcPr>
                <w:p w:rsidR="005F2AAB" w:rsidRPr="004F2E08" w:rsidRDefault="005F2AAB" w:rsidP="005F2AAB">
                  <w:pPr>
                    <w:spacing w:line="240" w:lineRule="exact"/>
                    <w:ind w:firstLineChars="0" w:firstLine="0"/>
                    <w:jc w:val="center"/>
                    <w:rPr>
                      <w:ins w:id="275" w:author="xbany" w:date="2017-12-20T15:19:00Z"/>
                      <w:rFonts w:ascii="宋体" w:hAnsi="宋体"/>
                    </w:rPr>
                  </w:pPr>
                  <w:r>
                    <w:rPr>
                      <w:rFonts w:ascii="宋体" w:hAnsi="宋体"/>
                    </w:rPr>
                    <w:t>358.5</w:t>
                  </w:r>
                </w:p>
              </w:tc>
            </w:tr>
          </w:tbl>
          <w:p w:rsidR="005F2AAB" w:rsidRDefault="005F2AAB">
            <w:pPr>
              <w:pStyle w:val="a5"/>
              <w:spacing w:line="440" w:lineRule="exact"/>
              <w:ind w:firstLineChars="200" w:firstLine="480"/>
              <w:rPr>
                <w:snapToGrid w:val="0"/>
              </w:rPr>
            </w:pPr>
          </w:p>
        </w:tc>
      </w:tr>
    </w:tbl>
    <w:p w:rsidR="007965EA" w:rsidRDefault="007965EA">
      <w:pPr>
        <w:pStyle w:val="a1"/>
        <w:ind w:firstLine="422"/>
        <w:rPr>
          <w:rFonts w:ascii="Times New Roman" w:eastAsia="仿宋_GB2312" w:hAnsi="Times New Roman" w:cs="Times New Roman"/>
          <w:b/>
          <w:color w:val="000000"/>
          <w:sz w:val="21"/>
          <w:szCs w:val="21"/>
        </w:rPr>
        <w:sectPr w:rsidR="007965EA">
          <w:headerReference w:type="default" r:id="rId17"/>
          <w:footerReference w:type="default" r:id="rId18"/>
          <w:pgSz w:w="11906" w:h="16838"/>
          <w:pgMar w:top="1157" w:right="1800" w:bottom="1440" w:left="1800" w:header="708" w:footer="709" w:gutter="0"/>
          <w:pgNumType w:fmt="numberInDash" w:start="1"/>
          <w:cols w:space="0"/>
          <w:docGrid w:linePitch="360"/>
        </w:sectPr>
      </w:pPr>
    </w:p>
    <w:p w:rsidR="007965EA" w:rsidRPr="009C29DF" w:rsidRDefault="00A71D93" w:rsidP="009C29DF">
      <w:pPr>
        <w:pStyle w:val="1"/>
      </w:pPr>
      <w:bookmarkStart w:id="276" w:name="_Toc28916_WPSOffice_Level1"/>
      <w:r w:rsidRPr="009C29DF">
        <w:lastRenderedPageBreak/>
        <w:t>表</w:t>
      </w:r>
      <w:r w:rsidRPr="009C29DF">
        <w:rPr>
          <w:rFonts w:hint="eastAsia"/>
        </w:rPr>
        <w:t>三</w:t>
      </w:r>
      <w:r w:rsidRPr="009C29DF">
        <w:t xml:space="preserve">  </w:t>
      </w:r>
      <w:r w:rsidRPr="009C29DF">
        <w:t>建设项目环境影响报告表主要结论及审批部门审批决定</w:t>
      </w:r>
      <w:bookmarkEnd w:id="276"/>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A409F3" w:rsidTr="00B40718">
        <w:trPr>
          <w:trHeight w:val="1636"/>
          <w:jc w:val="center"/>
        </w:trPr>
        <w:tc>
          <w:tcPr>
            <w:tcW w:w="8924" w:type="dxa"/>
          </w:tcPr>
          <w:p w:rsidR="005F2AAB" w:rsidRPr="008F0344" w:rsidRDefault="005F2AAB" w:rsidP="005F2AAB">
            <w:pPr>
              <w:ind w:firstLineChars="218" w:firstLine="525"/>
              <w:rPr>
                <w:rFonts w:ascii="宋体" w:hAnsi="宋体" w:cs="宋体"/>
              </w:rPr>
            </w:pPr>
            <w:r w:rsidRPr="008F0344">
              <w:rPr>
                <w:b/>
                <w:bCs/>
              </w:rPr>
              <w:t>1</w:t>
            </w:r>
            <w:r w:rsidRPr="008F0344">
              <w:rPr>
                <w:rFonts w:ascii="宋体" w:hAnsi="宋体" w:cs="宋体" w:hint="eastAsia"/>
                <w:b/>
                <w:bCs/>
              </w:rPr>
              <w:t>、施工期环评</w:t>
            </w:r>
            <w:r w:rsidRPr="008F0344">
              <w:rPr>
                <w:rFonts w:ascii="宋体" w:hAnsi="宋体" w:cs="宋体"/>
                <w:b/>
                <w:bCs/>
              </w:rPr>
              <w:t>主要环境影响结论</w:t>
            </w:r>
          </w:p>
          <w:p w:rsidR="005F2AAB" w:rsidRPr="008F0344" w:rsidRDefault="005F2AAB" w:rsidP="005F2AAB">
            <w:pPr>
              <w:ind w:firstLineChars="218" w:firstLine="523"/>
              <w:rPr>
                <w:rFonts w:ascii="宋体" w:hAnsi="宋体" w:cs="宋体"/>
              </w:rPr>
            </w:pPr>
            <w:r w:rsidRPr="008F0344">
              <w:rPr>
                <w:rFonts w:ascii="宋体" w:hAnsi="宋体" w:cs="宋体" w:hint="eastAsia"/>
              </w:rPr>
              <w:t>（</w:t>
            </w:r>
            <w:r w:rsidRPr="008F0344">
              <w:rPr>
                <w:rFonts w:ascii="宋体" w:hAnsi="宋体" w:cs="宋体"/>
              </w:rPr>
              <w:t>1</w:t>
            </w:r>
            <w:r w:rsidRPr="008F0344">
              <w:rPr>
                <w:rFonts w:ascii="宋体" w:hAnsi="宋体" w:cs="宋体" w:hint="eastAsia"/>
              </w:rPr>
              <w:t>）大气环境</w:t>
            </w:r>
          </w:p>
          <w:p w:rsidR="005F2AAB" w:rsidRPr="008F0344" w:rsidRDefault="005F2AAB" w:rsidP="005F2AAB">
            <w:pPr>
              <w:ind w:firstLineChars="218" w:firstLine="523"/>
              <w:rPr>
                <w:rFonts w:ascii="宋体" w:hAnsi="宋体" w:cs="宋体"/>
              </w:rPr>
            </w:pPr>
            <w:r w:rsidRPr="008F0344">
              <w:rPr>
                <w:rFonts w:ascii="宋体" w:hAnsi="宋体" w:cs="宋体" w:hint="eastAsia"/>
              </w:rPr>
              <w:t>施工过程中的大气污染源主要有扬尘、粉尘、施工机械、车辆排放的废气、管道焊接产生的焊接烟尘。其中，扬尘和粉尘主要来源于材料运输撒落和运输产生的二次扬尘。</w:t>
            </w:r>
          </w:p>
          <w:p w:rsidR="005F2AAB" w:rsidRPr="008F0344" w:rsidRDefault="005F2AAB" w:rsidP="005F2AAB">
            <w:pPr>
              <w:ind w:firstLineChars="218" w:firstLine="523"/>
              <w:rPr>
                <w:rFonts w:ascii="宋体" w:hAnsi="宋体" w:cs="宋体"/>
              </w:rPr>
            </w:pPr>
            <w:r w:rsidRPr="008F0344">
              <w:rPr>
                <w:rFonts w:ascii="宋体" w:hAnsi="宋体" w:cs="宋体" w:hint="eastAsia"/>
              </w:rPr>
              <w:t>施工期间通过洒水、加蓬、增加围挡物等措施可以减少废气对周边居民的影响。加上施工期的大气影响是短期的、暂时的，一旦施工活动结束，施工扬尘及施工机械等尾气排放影响也就随之结束。因此在采取环保措施后，施工期对周边环境空气的影响是可以接受的。</w:t>
            </w:r>
          </w:p>
          <w:p w:rsidR="005F2AAB" w:rsidRPr="008F0344" w:rsidRDefault="005F2AAB" w:rsidP="005F2AAB">
            <w:pPr>
              <w:ind w:firstLineChars="218" w:firstLine="523"/>
              <w:rPr>
                <w:rFonts w:ascii="宋体" w:hAnsi="宋体" w:cs="宋体"/>
              </w:rPr>
            </w:pPr>
            <w:r w:rsidRPr="008F0344">
              <w:rPr>
                <w:rFonts w:ascii="宋体" w:hAnsi="宋体" w:cs="宋体" w:hint="eastAsia"/>
              </w:rPr>
              <w:t>（</w:t>
            </w:r>
            <w:r w:rsidRPr="008F0344">
              <w:rPr>
                <w:rFonts w:ascii="宋体" w:hAnsi="宋体" w:cs="宋体"/>
              </w:rPr>
              <w:t>2</w:t>
            </w:r>
            <w:r w:rsidRPr="008F0344">
              <w:rPr>
                <w:rFonts w:ascii="宋体" w:hAnsi="宋体" w:cs="宋体" w:hint="eastAsia"/>
              </w:rPr>
              <w:t>）水环境</w:t>
            </w:r>
          </w:p>
          <w:p w:rsidR="005F2AAB" w:rsidRPr="008F0344" w:rsidRDefault="005F2AAB" w:rsidP="005F2AAB">
            <w:pPr>
              <w:ind w:firstLineChars="218" w:firstLine="523"/>
              <w:rPr>
                <w:rFonts w:ascii="宋体" w:hAnsi="宋体" w:cs="宋体"/>
              </w:rPr>
            </w:pPr>
            <w:r w:rsidRPr="008F0344">
              <w:rPr>
                <w:rFonts w:ascii="宋体" w:hAnsi="宋体" w:cs="宋体" w:hint="eastAsia"/>
              </w:rPr>
              <w:t>施工过程中产生的废水主要为施工人员的生活污水，车辆、机械设备的冲洗废水以及管道试压废水。其中新建的</w:t>
            </w:r>
            <w:r>
              <w:rPr>
                <w:rFonts w:ascii="宋体" w:hAnsi="宋体" w:cs="宋体"/>
              </w:rPr>
              <w:t>2</w:t>
            </w:r>
            <w:r>
              <w:rPr>
                <w:rFonts w:ascii="宋体" w:hAnsi="宋体" w:cs="宋体" w:hint="eastAsia"/>
              </w:rPr>
              <w:t>个施工营地施工人员生活污水采用旱厕收集后用于周边农、林施肥</w:t>
            </w:r>
            <w:r w:rsidRPr="008F0344">
              <w:rPr>
                <w:rFonts w:ascii="宋体" w:hAnsi="宋体" w:cs="宋体" w:hint="eastAsia"/>
              </w:rPr>
              <w:t>。工程施工时的机械设备、车辆冲洗废水经沉淀处理后回用或用于施工场地的洒水降尘。</w:t>
            </w:r>
          </w:p>
          <w:p w:rsidR="005F2AAB" w:rsidRPr="008F0344" w:rsidRDefault="005F2AAB" w:rsidP="005F2AAB">
            <w:pPr>
              <w:ind w:firstLineChars="218" w:firstLine="523"/>
              <w:rPr>
                <w:rFonts w:ascii="宋体" w:hAnsi="宋体" w:cs="宋体"/>
              </w:rPr>
            </w:pPr>
            <w:r w:rsidRPr="008F0344">
              <w:rPr>
                <w:rFonts w:ascii="宋体" w:hAnsi="宋体" w:cs="宋体" w:hint="eastAsia"/>
              </w:rPr>
              <w:t>试压水应尽量重复利用，水中的主要污染物为悬浮物（≤</w:t>
            </w:r>
            <w:r w:rsidRPr="008F0344">
              <w:rPr>
                <w:rFonts w:ascii="宋体" w:hAnsi="宋体" w:cs="宋体"/>
              </w:rPr>
              <w:t>70mg/L</w:t>
            </w:r>
            <w:r w:rsidRPr="008F0344">
              <w:rPr>
                <w:rFonts w:ascii="宋体" w:hAnsi="宋体" w:cs="宋体" w:hint="eastAsia"/>
              </w:rPr>
              <w:t>），试压废水的处置方式一般是在施工现场设置施工废水收集沉淀池，经沉淀后回用于施工中。</w:t>
            </w:r>
          </w:p>
          <w:p w:rsidR="005F2AAB" w:rsidRPr="008F0344" w:rsidRDefault="005F2AAB" w:rsidP="005F2AAB">
            <w:pPr>
              <w:ind w:firstLineChars="218" w:firstLine="523"/>
              <w:rPr>
                <w:rFonts w:ascii="宋体" w:hAnsi="宋体" w:cs="宋体"/>
              </w:rPr>
            </w:pPr>
            <w:r w:rsidRPr="008F0344">
              <w:rPr>
                <w:rFonts w:ascii="宋体" w:hAnsi="宋体" w:cs="宋体" w:hint="eastAsia"/>
              </w:rPr>
              <w:t>此外，工程中型河流穿越采用大开挖施工方式，小型河流和沟渠穿越采用沟埋施工方式。随着施工结束对河流的影响也随之消失。因此，本项目施工对当地地表水体影响很小。</w:t>
            </w:r>
          </w:p>
          <w:p w:rsidR="005F2AAB" w:rsidRPr="008F0344" w:rsidRDefault="005F2AAB" w:rsidP="005F2AAB">
            <w:pPr>
              <w:ind w:firstLineChars="218" w:firstLine="523"/>
              <w:rPr>
                <w:rFonts w:ascii="宋体" w:hAnsi="宋体" w:cs="宋体"/>
              </w:rPr>
            </w:pPr>
            <w:r w:rsidRPr="008F0344">
              <w:rPr>
                <w:rFonts w:ascii="宋体" w:hAnsi="宋体" w:cs="宋体" w:hint="eastAsia"/>
              </w:rPr>
              <w:t>（</w:t>
            </w:r>
            <w:r w:rsidRPr="008F0344">
              <w:rPr>
                <w:rFonts w:ascii="宋体" w:hAnsi="宋体" w:cs="宋体"/>
              </w:rPr>
              <w:t>3</w:t>
            </w:r>
            <w:r w:rsidRPr="008F0344">
              <w:rPr>
                <w:rFonts w:ascii="宋体" w:hAnsi="宋体" w:cs="宋体" w:hint="eastAsia"/>
              </w:rPr>
              <w:t>）声环境</w:t>
            </w:r>
          </w:p>
          <w:p w:rsidR="005F2AAB" w:rsidRPr="008F0344" w:rsidRDefault="005F2AAB" w:rsidP="005F2AAB">
            <w:pPr>
              <w:ind w:firstLineChars="218" w:firstLine="523"/>
              <w:rPr>
                <w:rFonts w:ascii="宋体" w:hAnsi="宋体" w:cs="宋体"/>
              </w:rPr>
            </w:pPr>
            <w:r w:rsidRPr="008F0344">
              <w:rPr>
                <w:rFonts w:ascii="宋体" w:hAnsi="宋体" w:cs="宋体" w:hint="eastAsia"/>
              </w:rPr>
              <w:t>施工期噪声来源于施工活动中的施工机械运行、汽车运输以及爆破等。经工程类比调查分析，本项目主要为施工机械（钻机、运输车辆、切割机、柴油发电机、混凝土翻斗车、搅拌机和震捣棒等）及风机发出的噪声。虽然这些施工机械、车辆的使用、人员的活动过程中会产生噪声，会对居民的生活产生一定的影响，但这种影响是暂时的，施工结束后即可消失。因此项目在严格执行本环评要求的情况下，可以实现达标排放，对周边声环境质量的影响是可以接受的。</w:t>
            </w:r>
          </w:p>
          <w:p w:rsidR="005F2AAB" w:rsidRPr="008F0344" w:rsidRDefault="005F2AAB" w:rsidP="005F2AAB">
            <w:pPr>
              <w:ind w:firstLineChars="218" w:firstLine="523"/>
              <w:rPr>
                <w:rFonts w:ascii="宋体" w:hAnsi="宋体" w:cs="宋体"/>
              </w:rPr>
            </w:pPr>
            <w:r w:rsidRPr="008F0344">
              <w:rPr>
                <w:rFonts w:ascii="宋体" w:hAnsi="宋体" w:cs="宋体" w:hint="eastAsia"/>
              </w:rPr>
              <w:t>（</w:t>
            </w:r>
            <w:r w:rsidRPr="008F0344">
              <w:rPr>
                <w:rFonts w:ascii="宋体" w:hAnsi="宋体" w:cs="宋体"/>
              </w:rPr>
              <w:t>4</w:t>
            </w:r>
            <w:r w:rsidRPr="008F0344">
              <w:rPr>
                <w:rFonts w:ascii="宋体" w:hAnsi="宋体" w:cs="宋体" w:hint="eastAsia"/>
              </w:rPr>
              <w:t>）固体废弃物</w:t>
            </w:r>
          </w:p>
          <w:p w:rsidR="005F2AAB" w:rsidRPr="008F0344" w:rsidRDefault="005F2AAB" w:rsidP="005F2AAB">
            <w:pPr>
              <w:ind w:firstLineChars="218" w:firstLine="523"/>
              <w:rPr>
                <w:rFonts w:ascii="宋体" w:hAnsi="宋体" w:cs="宋体"/>
              </w:rPr>
            </w:pPr>
            <w:r w:rsidRPr="008F0344">
              <w:rPr>
                <w:rFonts w:ascii="宋体" w:hAnsi="宋体" w:cs="宋体" w:hint="eastAsia"/>
              </w:rPr>
              <w:t>施工期产生的固体废物主要包括：生活垃圾、施工废料、清管废渣和弃土。工程施工期间在各施工营地设立定点生活垃圾收集点，施工中产生的生活垃圾经分类</w:t>
            </w:r>
            <w:r w:rsidRPr="008F0344">
              <w:rPr>
                <w:rFonts w:ascii="宋体" w:hAnsi="宋体" w:cs="宋体" w:hint="eastAsia"/>
              </w:rPr>
              <w:lastRenderedPageBreak/>
              <w:t>收集后，定期清运至合法垃圾中转站，最终经环卫部门清运至兴义市城市生活垃圾焚烧厂处置，不会对周围环境产生影响。</w:t>
            </w:r>
          </w:p>
          <w:p w:rsidR="005F2AAB" w:rsidRPr="008F0344" w:rsidRDefault="005F2AAB" w:rsidP="005F2AAB">
            <w:pPr>
              <w:ind w:firstLineChars="218" w:firstLine="523"/>
              <w:rPr>
                <w:rFonts w:ascii="宋体" w:hAnsi="宋体" w:cs="宋体"/>
              </w:rPr>
            </w:pPr>
            <w:r w:rsidRPr="008F0344">
              <w:rPr>
                <w:rFonts w:ascii="宋体" w:hAnsi="宋体" w:cs="宋体" w:hint="eastAsia"/>
              </w:rPr>
              <w:t>清管时清出的废渣经专门收集后集中送往当地的垃圾处理厂处理。本项目弃土石方废弃土石方用于沿线低洼处回填。</w:t>
            </w:r>
          </w:p>
          <w:p w:rsidR="005F2AAB" w:rsidRPr="008F0344" w:rsidRDefault="005F2AAB" w:rsidP="005F2AAB">
            <w:pPr>
              <w:ind w:firstLineChars="218" w:firstLine="523"/>
              <w:rPr>
                <w:rFonts w:ascii="宋体" w:hAnsi="宋体" w:cs="宋体"/>
              </w:rPr>
            </w:pPr>
            <w:r w:rsidRPr="008F0344">
              <w:rPr>
                <w:rFonts w:ascii="宋体" w:hAnsi="宋体" w:cs="宋体" w:hint="eastAsia"/>
              </w:rPr>
              <w:t>因此，本项目施工过程产生的固体废弃物都得到了合理有效处置，不会造成二次污染。</w:t>
            </w:r>
          </w:p>
          <w:p w:rsidR="005F2AAB" w:rsidRPr="008F0344" w:rsidRDefault="005F2AAB" w:rsidP="005F2AAB">
            <w:pPr>
              <w:ind w:firstLineChars="218" w:firstLine="523"/>
              <w:rPr>
                <w:rFonts w:ascii="宋体" w:hAnsi="宋体" w:cs="宋体"/>
              </w:rPr>
            </w:pPr>
            <w:r w:rsidRPr="008F0344">
              <w:rPr>
                <w:rFonts w:ascii="宋体" w:hAnsi="宋体" w:cs="宋体" w:hint="eastAsia"/>
              </w:rPr>
              <w:t>（</w:t>
            </w:r>
            <w:r w:rsidRPr="008F0344">
              <w:rPr>
                <w:rFonts w:ascii="宋体" w:hAnsi="宋体" w:cs="宋体"/>
              </w:rPr>
              <w:t>5</w:t>
            </w:r>
            <w:r w:rsidRPr="008F0344">
              <w:rPr>
                <w:rFonts w:ascii="宋体" w:hAnsi="宋体" w:cs="宋体" w:hint="eastAsia"/>
              </w:rPr>
              <w:t>）生态环境</w:t>
            </w:r>
          </w:p>
          <w:p w:rsidR="005F2AAB" w:rsidRPr="008F0344" w:rsidRDefault="005F2AAB" w:rsidP="005F2AAB">
            <w:pPr>
              <w:ind w:firstLineChars="218" w:firstLine="523"/>
              <w:rPr>
                <w:rFonts w:ascii="宋体" w:hAnsi="宋体" w:cs="宋体"/>
              </w:rPr>
            </w:pPr>
            <w:r w:rsidRPr="008F0344">
              <w:rPr>
                <w:rFonts w:ascii="宋体" w:hAnsi="宋体" w:cs="宋体" w:hint="eastAsia"/>
              </w:rPr>
              <w:t>工程施工过程中，将破坏原有地形地貌、土壤植被及水保设施，导致土壤结构破坏，林草退化，降低了表层土壤的抗蚀性，造成新的水土流失，主要侵蚀类型表现为水力侵蚀。建设单位应严格遵循“三同时”制度，在不同的建设时段采取相应经济、有效、合理的各类水保措施进行防护，减小水土流失；建设单位应与当地水务部门共同配合，加强水土保持工作的监督和管理；落实水土保持监理和水土保持监测。</w:t>
            </w:r>
          </w:p>
          <w:p w:rsidR="005F2AAB" w:rsidRPr="008F0344" w:rsidRDefault="005F2AAB" w:rsidP="005F2AAB">
            <w:pPr>
              <w:ind w:firstLineChars="218" w:firstLine="525"/>
              <w:rPr>
                <w:rFonts w:ascii="宋体" w:hAnsi="宋体" w:cs="宋体"/>
              </w:rPr>
            </w:pPr>
            <w:r w:rsidRPr="008F0344">
              <w:rPr>
                <w:b/>
                <w:bCs/>
              </w:rPr>
              <w:t>2</w:t>
            </w:r>
            <w:r w:rsidRPr="008F0344">
              <w:rPr>
                <w:rFonts w:ascii="宋体" w:hAnsi="宋体" w:cs="宋体" w:hint="eastAsia"/>
                <w:b/>
                <w:bCs/>
              </w:rPr>
              <w:t>、</w:t>
            </w:r>
            <w:r w:rsidRPr="008F0344">
              <w:rPr>
                <w:rFonts w:ascii="宋体" w:hAnsi="宋体" w:cs="宋体"/>
                <w:b/>
                <w:bCs/>
              </w:rPr>
              <w:t>营运期环评主要环境影响结论</w:t>
            </w:r>
          </w:p>
          <w:p w:rsidR="005F2AAB" w:rsidRPr="008F0344" w:rsidRDefault="005F2AAB" w:rsidP="005F2AAB">
            <w:pPr>
              <w:ind w:firstLineChars="218" w:firstLine="523"/>
              <w:rPr>
                <w:rFonts w:ascii="宋体" w:hAnsi="宋体" w:cs="宋体"/>
              </w:rPr>
            </w:pPr>
            <w:r w:rsidRPr="008F0344">
              <w:rPr>
                <w:rFonts w:ascii="宋体" w:hAnsi="宋体" w:cs="宋体" w:hint="eastAsia"/>
              </w:rPr>
              <w:t>（</w:t>
            </w:r>
            <w:r w:rsidRPr="008F0344">
              <w:rPr>
                <w:rFonts w:ascii="宋体" w:hAnsi="宋体" w:cs="宋体"/>
              </w:rPr>
              <w:t>1</w:t>
            </w:r>
            <w:r w:rsidRPr="008F0344">
              <w:rPr>
                <w:rFonts w:ascii="宋体" w:hAnsi="宋体" w:cs="宋体" w:hint="eastAsia"/>
              </w:rPr>
              <w:t>）大气环境</w:t>
            </w:r>
          </w:p>
          <w:p w:rsidR="005F2AAB" w:rsidRPr="008F0344" w:rsidRDefault="005F2AAB" w:rsidP="005F2AAB">
            <w:pPr>
              <w:ind w:firstLineChars="218" w:firstLine="523"/>
              <w:rPr>
                <w:rFonts w:ascii="宋体" w:hAnsi="宋体" w:cs="宋体"/>
              </w:rPr>
            </w:pPr>
            <w:r w:rsidRPr="008F0344">
              <w:rPr>
                <w:rFonts w:ascii="宋体" w:hAnsi="宋体" w:cs="宋体" w:hint="eastAsia"/>
              </w:rPr>
              <w:t>根据中缅天然气成分可知，本项目输送的天然气较为纯净，管道系统超压时将排放一定量的天然气，由于本项目压力设计较低，天然气较为纯净，天然气比空气轻，会很快扩散到大气中。因此，项目管道系统超压时采用冷排，对周边环境影响小。</w:t>
            </w:r>
          </w:p>
          <w:p w:rsidR="005F2AAB" w:rsidRPr="008F0344" w:rsidRDefault="005F2AAB" w:rsidP="005F2AAB">
            <w:pPr>
              <w:ind w:firstLineChars="218" w:firstLine="523"/>
              <w:rPr>
                <w:rFonts w:ascii="宋体" w:hAnsi="宋体" w:cs="宋体"/>
              </w:rPr>
            </w:pPr>
            <w:r w:rsidRPr="008F0344">
              <w:rPr>
                <w:rFonts w:ascii="宋体" w:hAnsi="宋体" w:cs="宋体" w:hint="eastAsia"/>
              </w:rPr>
              <w:t>本管道工程在正常运行期间，管线每年将进行</w:t>
            </w:r>
            <w:r w:rsidRPr="008F0344">
              <w:rPr>
                <w:rFonts w:ascii="宋体" w:hAnsi="宋体" w:cs="宋体"/>
              </w:rPr>
              <w:t>1</w:t>
            </w:r>
            <w:r w:rsidRPr="008F0344">
              <w:rPr>
                <w:rFonts w:ascii="宋体" w:hAnsi="宋体" w:cs="宋体" w:hint="eastAsia"/>
              </w:rPr>
              <w:t>～</w:t>
            </w:r>
            <w:r w:rsidRPr="008F0344">
              <w:rPr>
                <w:rFonts w:ascii="宋体" w:hAnsi="宋体" w:cs="宋体"/>
              </w:rPr>
              <w:t xml:space="preserve">2 </w:t>
            </w:r>
            <w:r w:rsidRPr="008F0344">
              <w:rPr>
                <w:rFonts w:ascii="宋体" w:hAnsi="宋体" w:cs="宋体" w:hint="eastAsia"/>
              </w:rPr>
              <w:t>次清管、检修作业，清管、检修作业时收球筒有极少量的天然气，根据类比调查，清管、检修时的天然气排放量约为</w:t>
            </w:r>
            <w:r w:rsidRPr="008F0344">
              <w:rPr>
                <w:rFonts w:ascii="宋体" w:hAnsi="宋体" w:cs="宋体"/>
              </w:rPr>
              <w:t>10m</w:t>
            </w:r>
            <w:r w:rsidRPr="008F0344">
              <w:rPr>
                <w:rFonts w:ascii="宋体" w:hAnsi="宋体" w:cs="宋体"/>
                <w:vertAlign w:val="superscript"/>
              </w:rPr>
              <w:t>3</w:t>
            </w:r>
            <w:r w:rsidRPr="008F0344">
              <w:rPr>
                <w:rFonts w:ascii="宋体" w:hAnsi="宋体" w:cs="宋体"/>
              </w:rPr>
              <w:t>/</w:t>
            </w:r>
            <w:r w:rsidRPr="008F0344">
              <w:rPr>
                <w:rFonts w:ascii="宋体" w:hAnsi="宋体" w:cs="宋体" w:hint="eastAsia"/>
              </w:rPr>
              <w:t>次，清管、检修作业的少量天然气将通过各站场外的放空管排放。为将影响降至最低，建议采取如下防治措施：</w:t>
            </w:r>
          </w:p>
          <w:p w:rsidR="005F2AAB" w:rsidRPr="008F0344" w:rsidRDefault="005F2AAB" w:rsidP="005F2AAB">
            <w:pPr>
              <w:ind w:firstLineChars="218" w:firstLine="523"/>
              <w:rPr>
                <w:rFonts w:ascii="宋体" w:hAnsi="宋体" w:cs="宋体"/>
              </w:rPr>
            </w:pPr>
            <w:r w:rsidRPr="008F0344">
              <w:rPr>
                <w:rFonts w:ascii="宋体" w:hAnsi="宋体" w:cs="宋体" w:hint="eastAsia"/>
              </w:rPr>
              <w:t>①采用合理的输气工艺，选用优质材料，在设计时，管道及其附属设施应充分考虑抗震，保证正常生产无泄漏。</w:t>
            </w:r>
          </w:p>
          <w:p w:rsidR="005F2AAB" w:rsidRPr="008F0344" w:rsidRDefault="005F2AAB" w:rsidP="005F2AAB">
            <w:pPr>
              <w:ind w:firstLineChars="218" w:firstLine="523"/>
              <w:rPr>
                <w:rFonts w:ascii="宋体" w:hAnsi="宋体" w:cs="宋体"/>
              </w:rPr>
            </w:pPr>
            <w:r w:rsidRPr="008F0344">
              <w:rPr>
                <w:rFonts w:ascii="宋体" w:hAnsi="宋体" w:cs="宋体" w:hint="eastAsia"/>
              </w:rPr>
              <w:t>②天然气放空应满足《石油天然气工程设计防火规范》（</w:t>
            </w:r>
            <w:r w:rsidRPr="008F0344">
              <w:rPr>
                <w:rFonts w:ascii="宋体" w:hAnsi="宋体" w:cs="宋体"/>
              </w:rPr>
              <w:t>GB50183-2004</w:t>
            </w:r>
            <w:r w:rsidRPr="008F0344">
              <w:rPr>
                <w:rFonts w:ascii="宋体" w:hAnsi="宋体" w:cs="宋体" w:hint="eastAsia"/>
              </w:rPr>
              <w:t>）、《输气管道工程设计规范》（</w:t>
            </w:r>
            <w:r w:rsidRPr="008F0344">
              <w:rPr>
                <w:rFonts w:ascii="宋体" w:hAnsi="宋体" w:cs="宋体"/>
              </w:rPr>
              <w:t>GB50251-2003</w:t>
            </w:r>
            <w:r w:rsidRPr="008F0344">
              <w:rPr>
                <w:rFonts w:ascii="宋体" w:hAnsi="宋体" w:cs="宋体" w:hint="eastAsia"/>
              </w:rPr>
              <w:t>）等相关规范要求，并优化设计放空方案，结合项目实际情况，选择合理的放空方式。</w:t>
            </w:r>
          </w:p>
          <w:p w:rsidR="005F2AAB" w:rsidRPr="008F0344" w:rsidRDefault="005F2AAB" w:rsidP="005F2AAB">
            <w:pPr>
              <w:ind w:firstLineChars="218" w:firstLine="523"/>
              <w:rPr>
                <w:rFonts w:ascii="宋体" w:hAnsi="宋体" w:cs="宋体"/>
              </w:rPr>
            </w:pPr>
            <w:r w:rsidRPr="008F0344">
              <w:rPr>
                <w:rFonts w:ascii="宋体" w:hAnsi="宋体" w:cs="宋体" w:hint="eastAsia"/>
              </w:rPr>
              <w:t>③加强管理，减少放空和泄漏，站场设置放空系统，大量天然气放空通过放空管排放，利用高空疏散，减少天然气排放的安全危害和环境污染。</w:t>
            </w:r>
          </w:p>
          <w:p w:rsidR="005F2AAB" w:rsidRPr="008F0344" w:rsidRDefault="005F2AAB" w:rsidP="005F2AAB">
            <w:pPr>
              <w:ind w:firstLineChars="218" w:firstLine="523"/>
              <w:rPr>
                <w:rFonts w:ascii="宋体" w:hAnsi="宋体" w:cs="宋体"/>
              </w:rPr>
            </w:pPr>
            <w:r w:rsidRPr="008F0344">
              <w:rPr>
                <w:rFonts w:ascii="宋体" w:hAnsi="宋体" w:cs="宋体" w:hint="eastAsia"/>
              </w:rPr>
              <w:lastRenderedPageBreak/>
              <w:t>项目设置</w:t>
            </w:r>
            <w:r>
              <w:rPr>
                <w:rFonts w:ascii="宋体" w:hAnsi="宋体" w:cs="宋体"/>
              </w:rPr>
              <w:t>1</w:t>
            </w:r>
            <w:r w:rsidRPr="008F0344">
              <w:rPr>
                <w:rFonts w:ascii="宋体" w:hAnsi="宋体" w:cs="宋体" w:hint="eastAsia"/>
              </w:rPr>
              <w:t>个食堂，即</w:t>
            </w:r>
            <w:r>
              <w:rPr>
                <w:rFonts w:ascii="宋体" w:hAnsi="宋体" w:cs="宋体" w:hint="eastAsia"/>
              </w:rPr>
              <w:t>兴义</w:t>
            </w:r>
            <w:r w:rsidRPr="008F0344">
              <w:rPr>
                <w:rFonts w:ascii="宋体" w:hAnsi="宋体" w:cs="宋体" w:hint="eastAsia"/>
              </w:rPr>
              <w:t>门站</w:t>
            </w:r>
            <w:r>
              <w:rPr>
                <w:rFonts w:ascii="宋体" w:hAnsi="宋体" w:cs="宋体" w:hint="eastAsia"/>
              </w:rPr>
              <w:t>。</w:t>
            </w:r>
            <w:r w:rsidRPr="008F0344">
              <w:rPr>
                <w:rFonts w:ascii="宋体" w:hAnsi="宋体" w:cs="宋体" w:hint="eastAsia"/>
              </w:rPr>
              <w:t>油烟排放浓度为</w:t>
            </w:r>
            <w:r w:rsidRPr="008037ED">
              <w:rPr>
                <w:rFonts w:ascii="宋体" w:hAnsi="宋体" w:cs="宋体"/>
              </w:rPr>
              <w:t>0.5mg/m</w:t>
            </w:r>
            <w:r w:rsidRPr="008037ED">
              <w:rPr>
                <w:rFonts w:ascii="宋体" w:hAnsi="宋体" w:cs="宋体"/>
                <w:vertAlign w:val="superscript"/>
              </w:rPr>
              <w:t>3</w:t>
            </w:r>
            <w:r w:rsidRPr="008F0344">
              <w:rPr>
                <w:rFonts w:ascii="宋体" w:hAnsi="宋体" w:cs="宋体" w:hint="eastAsia"/>
              </w:rPr>
              <w:t>，排放浓度远低于参考的《饮食业油烟排放标准》（</w:t>
            </w:r>
            <w:r w:rsidRPr="008F0344">
              <w:rPr>
                <w:rFonts w:ascii="宋体" w:hAnsi="宋体" w:cs="宋体"/>
              </w:rPr>
              <w:t>GB18483-2001</w:t>
            </w:r>
            <w:r w:rsidRPr="008F0344">
              <w:rPr>
                <w:rFonts w:ascii="宋体" w:hAnsi="宋体" w:cs="宋体" w:hint="eastAsia"/>
              </w:rPr>
              <w:t>）要求，对周围环境影响较小。</w:t>
            </w:r>
          </w:p>
          <w:p w:rsidR="005F2AAB" w:rsidRPr="008F0344" w:rsidRDefault="005F2AAB" w:rsidP="005F2AAB">
            <w:pPr>
              <w:ind w:firstLineChars="218" w:firstLine="523"/>
              <w:rPr>
                <w:rFonts w:ascii="宋体" w:hAnsi="宋体" w:cs="宋体"/>
              </w:rPr>
            </w:pPr>
            <w:r w:rsidRPr="008F0344">
              <w:rPr>
                <w:rFonts w:ascii="宋体" w:hAnsi="宋体" w:cs="宋体" w:hint="eastAsia"/>
              </w:rPr>
              <w:t>（</w:t>
            </w:r>
            <w:r w:rsidRPr="008F0344">
              <w:rPr>
                <w:rFonts w:ascii="宋体" w:hAnsi="宋体" w:cs="宋体"/>
              </w:rPr>
              <w:t>2</w:t>
            </w:r>
            <w:r w:rsidRPr="008F0344">
              <w:rPr>
                <w:rFonts w:ascii="宋体" w:hAnsi="宋体" w:cs="宋体" w:hint="eastAsia"/>
              </w:rPr>
              <w:t>）地表水环境</w:t>
            </w:r>
          </w:p>
          <w:p w:rsidR="005F2AAB" w:rsidRDefault="005F2AAB" w:rsidP="005F2AAB">
            <w:pPr>
              <w:ind w:firstLineChars="218" w:firstLine="523"/>
              <w:rPr>
                <w:rFonts w:ascii="宋体" w:hAnsi="宋体" w:cs="宋体"/>
              </w:rPr>
            </w:pPr>
            <w:r w:rsidRPr="008037ED">
              <w:rPr>
                <w:rFonts w:ascii="宋体" w:hAnsi="宋体" w:cs="宋体" w:hint="eastAsia"/>
              </w:rPr>
              <w:t>本工程沿线站场产生的废水主要为职工生活污水和生产废水。生活污水经化粪池处理排入市政污水管网，最终进片区污水处理厂处理达标后排放；设备、场地冲洗废水经隔油沉淀池处理后回用于场地冲洗，市政污水管网和片区污水处理厂修建完善并接通后，废水经化粪池处理排入市政污水管网，最终进片区污水处理厂处理达标后排放。对项目所在地水环境影响很小。</w:t>
            </w:r>
          </w:p>
          <w:p w:rsidR="005F2AAB" w:rsidRPr="008F0344" w:rsidRDefault="005F2AAB" w:rsidP="005F2AAB">
            <w:pPr>
              <w:ind w:firstLineChars="218" w:firstLine="523"/>
              <w:rPr>
                <w:rFonts w:ascii="宋体" w:hAnsi="宋体" w:cs="宋体"/>
              </w:rPr>
            </w:pPr>
            <w:r w:rsidRPr="008F0344">
              <w:rPr>
                <w:rFonts w:ascii="宋体" w:hAnsi="宋体" w:cs="宋体" w:hint="eastAsia"/>
              </w:rPr>
              <w:t>（</w:t>
            </w:r>
            <w:r w:rsidRPr="008F0344">
              <w:rPr>
                <w:rFonts w:ascii="宋体" w:hAnsi="宋体" w:cs="宋体"/>
              </w:rPr>
              <w:t>3</w:t>
            </w:r>
            <w:r w:rsidRPr="008F0344">
              <w:rPr>
                <w:rFonts w:ascii="宋体" w:hAnsi="宋体" w:cs="宋体" w:hint="eastAsia"/>
              </w:rPr>
              <w:t>）噪声环境</w:t>
            </w:r>
          </w:p>
          <w:p w:rsidR="005F2AAB" w:rsidRPr="008F0344" w:rsidRDefault="005F2AAB" w:rsidP="005F2AAB">
            <w:pPr>
              <w:ind w:firstLineChars="218" w:firstLine="523"/>
              <w:rPr>
                <w:rFonts w:ascii="宋体" w:hAnsi="宋体" w:cs="宋体"/>
              </w:rPr>
            </w:pPr>
            <w:r w:rsidRPr="008F0344">
              <w:rPr>
                <w:rFonts w:ascii="宋体" w:hAnsi="宋体" w:cs="宋体" w:hint="eastAsia"/>
              </w:rPr>
              <w:t>本项目运行后主要噪声源是分输站、阀室机械设备、发电机在运行过程中产生的噪声，其噪声值较低，约为</w:t>
            </w:r>
            <w:r w:rsidRPr="008F0344">
              <w:rPr>
                <w:rFonts w:ascii="宋体" w:hAnsi="宋体" w:cs="宋体"/>
              </w:rPr>
              <w:t>70dB</w:t>
            </w:r>
            <w:r w:rsidRPr="008F0344">
              <w:rPr>
                <w:rFonts w:ascii="宋体" w:hAnsi="宋体" w:cs="宋体" w:hint="eastAsia"/>
              </w:rPr>
              <w:t>（</w:t>
            </w:r>
            <w:r w:rsidRPr="008F0344">
              <w:rPr>
                <w:rFonts w:ascii="宋体" w:hAnsi="宋体" w:cs="宋体"/>
              </w:rPr>
              <w:t>A</w:t>
            </w:r>
            <w:r w:rsidRPr="008F0344">
              <w:rPr>
                <w:rFonts w:ascii="宋体" w:hAnsi="宋体" w:cs="宋体" w:hint="eastAsia"/>
              </w:rPr>
              <w:t>）以下，均为连续稳态噪声；此外还有站场内设施的放空管（排放）紧急情况下排放时会产生噪声，其噪声值较高，约为</w:t>
            </w:r>
            <w:r w:rsidRPr="008F0344">
              <w:rPr>
                <w:rFonts w:ascii="宋体" w:hAnsi="宋体" w:cs="宋体"/>
              </w:rPr>
              <w:t>92dB</w:t>
            </w:r>
            <w:r w:rsidRPr="008F0344">
              <w:rPr>
                <w:rFonts w:ascii="宋体" w:hAnsi="宋体" w:cs="宋体" w:hint="eastAsia"/>
              </w:rPr>
              <w:t>（</w:t>
            </w:r>
            <w:r w:rsidRPr="008F0344">
              <w:rPr>
                <w:rFonts w:ascii="宋体" w:hAnsi="宋体" w:cs="宋体"/>
              </w:rPr>
              <w:t>A</w:t>
            </w:r>
            <w:r w:rsidRPr="008F0344">
              <w:rPr>
                <w:rFonts w:ascii="宋体" w:hAnsi="宋体" w:cs="宋体" w:hint="eastAsia"/>
              </w:rPr>
              <w:t>）以上，为不定期排放噪声。为降低噪声对周边环境的影响，设备应采用减振安装，采取吸声、隔声、消声措施，场站采取修建围墙，厂界四周及厂区内设绿化隔声带等，确保场界噪声达到《工业企业厂界环境噪声排放标准》</w:t>
            </w:r>
            <w:r w:rsidRPr="008F0344">
              <w:rPr>
                <w:rFonts w:ascii="宋体" w:hAnsi="宋体" w:cs="宋体"/>
              </w:rPr>
              <w:t xml:space="preserve">(GB3096-2008)2 </w:t>
            </w:r>
            <w:r w:rsidRPr="008F0344">
              <w:rPr>
                <w:rFonts w:ascii="宋体" w:hAnsi="宋体" w:cs="宋体" w:hint="eastAsia"/>
              </w:rPr>
              <w:t>类标准的要求，减少对周边声环境的影响。</w:t>
            </w:r>
          </w:p>
          <w:p w:rsidR="005F2AAB" w:rsidRPr="008F0344" w:rsidRDefault="005F2AAB" w:rsidP="005F2AAB">
            <w:pPr>
              <w:ind w:firstLineChars="218" w:firstLine="523"/>
              <w:rPr>
                <w:rFonts w:ascii="宋体" w:hAnsi="宋体" w:cs="宋体"/>
              </w:rPr>
            </w:pPr>
            <w:r w:rsidRPr="008F0344">
              <w:rPr>
                <w:rFonts w:ascii="宋体" w:hAnsi="宋体" w:cs="宋体" w:hint="eastAsia"/>
              </w:rPr>
              <w:t>另外，当各站发生异常超压或站场检修时，超压放空会产生强噪声，鉴于放空噪声具有突然性且影响较大，因此，除异常超压情况外，在需要检修、清管放空前应及时告知周围居民并做好沟通工作。</w:t>
            </w:r>
          </w:p>
          <w:p w:rsidR="005F2AAB" w:rsidRPr="008F0344" w:rsidRDefault="005F2AAB" w:rsidP="005F2AAB">
            <w:pPr>
              <w:ind w:firstLineChars="218" w:firstLine="523"/>
              <w:rPr>
                <w:rFonts w:ascii="宋体" w:hAnsi="宋体" w:cs="宋体"/>
              </w:rPr>
            </w:pPr>
            <w:r w:rsidRPr="008F0344">
              <w:rPr>
                <w:rFonts w:ascii="宋体" w:hAnsi="宋体" w:cs="宋体" w:hint="eastAsia"/>
              </w:rPr>
              <w:t>（</w:t>
            </w:r>
            <w:r w:rsidRPr="008F0344">
              <w:rPr>
                <w:rFonts w:ascii="宋体" w:hAnsi="宋体" w:cs="宋体"/>
              </w:rPr>
              <w:t>4</w:t>
            </w:r>
            <w:r w:rsidRPr="008F0344">
              <w:rPr>
                <w:rFonts w:ascii="宋体" w:hAnsi="宋体" w:cs="宋体" w:hint="eastAsia"/>
              </w:rPr>
              <w:t>）固体废物环境影响</w:t>
            </w:r>
          </w:p>
          <w:p w:rsidR="005F2AAB" w:rsidRDefault="005F2AAB" w:rsidP="005F2AAB">
            <w:pPr>
              <w:ind w:firstLineChars="218" w:firstLine="523"/>
              <w:rPr>
                <w:rFonts w:ascii="宋体" w:hAnsi="宋体" w:cs="宋体"/>
              </w:rPr>
            </w:pPr>
            <w:r w:rsidRPr="008037ED">
              <w:rPr>
                <w:rFonts w:ascii="宋体" w:hAnsi="宋体" w:cs="宋体" w:hint="eastAsia"/>
              </w:rPr>
              <w:t>项目营运期间产生固体废弃物主要为分输站工作人员生活垃圾、隔油沉淀池污泥、过滤废渣等。生活垃圾经站场内站场内垃圾桶收集后定期清运至政府指定合法垃圾中转站，最终经环卫部门运至兴义市城市垃圾焚烧厂处理。隔油沉淀池污泥定期委托环卫部门进行清掏处理。过滤产生的少量废渣，集中收集后定期运至工业固废处理厂进行处理。</w:t>
            </w:r>
          </w:p>
          <w:p w:rsidR="005F2AAB" w:rsidRPr="008F0344" w:rsidRDefault="005F2AAB" w:rsidP="005F2AAB">
            <w:pPr>
              <w:ind w:firstLineChars="218" w:firstLine="525"/>
              <w:rPr>
                <w:rFonts w:ascii="宋体" w:hAnsi="宋体" w:cs="宋体"/>
              </w:rPr>
            </w:pPr>
            <w:r w:rsidRPr="008F0344">
              <w:rPr>
                <w:b/>
                <w:bCs/>
              </w:rPr>
              <w:t>3</w:t>
            </w:r>
            <w:r w:rsidRPr="008F0344">
              <w:rPr>
                <w:rFonts w:ascii="宋体" w:hAnsi="宋体" w:cs="宋体" w:hint="eastAsia"/>
                <w:b/>
                <w:bCs/>
              </w:rPr>
              <w:t>、环评风险</w:t>
            </w:r>
            <w:r w:rsidRPr="008F0344">
              <w:rPr>
                <w:rFonts w:ascii="宋体" w:hAnsi="宋体" w:cs="宋体"/>
                <w:b/>
                <w:bCs/>
              </w:rPr>
              <w:t>防范措施及环境影响结论</w:t>
            </w:r>
          </w:p>
          <w:p w:rsidR="005F2AAB" w:rsidRPr="008F0344" w:rsidRDefault="005F2AAB" w:rsidP="005F2AAB">
            <w:pPr>
              <w:ind w:firstLineChars="218" w:firstLine="523"/>
              <w:rPr>
                <w:rFonts w:ascii="宋体" w:hAnsi="宋体" w:cs="宋体"/>
              </w:rPr>
            </w:pPr>
            <w:r w:rsidRPr="008F0344">
              <w:rPr>
                <w:rFonts w:ascii="宋体" w:hAnsi="宋体" w:cs="宋体" w:hint="eastAsia"/>
              </w:rPr>
              <w:t>天然气属易燃、易爆物质，极易在通常环境中引起燃烧和爆炸。本项目事故情况下存在的危险、有害因素有：火灾爆炸、中毒窒息、灼烫、机械伤害、高处坠落、触电、物体打击、起重伤害、车辆伤害、噪声、安全管理缺失等，本项目风险内容分析和安全设施遵照内蒙古吉安劳动安全评价有限责任公司编制的《黔西南州</w:t>
            </w:r>
            <w:r w:rsidRPr="008F0344">
              <w:rPr>
                <w:rFonts w:ascii="宋体" w:hAnsi="宋体" w:cs="宋体" w:hint="eastAsia"/>
              </w:rPr>
              <w:lastRenderedPageBreak/>
              <w:t>普安至兴义天然气支线工程建设项目安全条件评价报告》（</w:t>
            </w:r>
            <w:r w:rsidRPr="008F0344">
              <w:rPr>
                <w:rFonts w:ascii="宋体" w:hAnsi="宋体" w:cs="宋体"/>
              </w:rPr>
              <w:t xml:space="preserve">2015 </w:t>
            </w:r>
            <w:r w:rsidRPr="008F0344">
              <w:rPr>
                <w:rFonts w:ascii="宋体" w:hAnsi="宋体" w:cs="宋体" w:hint="eastAsia"/>
              </w:rPr>
              <w:t>年</w:t>
            </w:r>
            <w:r w:rsidRPr="008F0344">
              <w:rPr>
                <w:rFonts w:ascii="宋体" w:hAnsi="宋体" w:cs="宋体"/>
              </w:rPr>
              <w:t xml:space="preserve">11 </w:t>
            </w:r>
            <w:r w:rsidRPr="008F0344">
              <w:rPr>
                <w:rFonts w:ascii="宋体" w:hAnsi="宋体" w:cs="宋体" w:hint="eastAsia"/>
              </w:rPr>
              <w:t>月）（报批稿）内容严格执行。</w:t>
            </w:r>
          </w:p>
          <w:p w:rsidR="005F2AAB" w:rsidRPr="008F0344" w:rsidRDefault="005F2AAB" w:rsidP="005F2AAB">
            <w:pPr>
              <w:ind w:firstLineChars="218" w:firstLine="523"/>
              <w:rPr>
                <w:rFonts w:ascii="宋体" w:hAnsi="宋体" w:cs="宋体"/>
              </w:rPr>
            </w:pPr>
            <w:r w:rsidRPr="008F0344">
              <w:rPr>
                <w:rFonts w:ascii="宋体" w:hAnsi="宋体" w:cs="宋体" w:hint="eastAsia"/>
              </w:rPr>
              <w:t>本项目为天然气输送工程，符合国家产业政策，选线符合项目所在地十二五规划和气源规划，技术成熟、可靠，工艺符合清洁生产要求；污染物产生量少，施工和运行过程有切实可行的污染及影响防治措施，污染物能达标排放；项目对区域的大气、地表水、声环境及生态环境的影响小，不会导致分输站及管道沿线环境功能明显改变。项目建设符合当地社会经济发展规划，项目总平面布置合理。因此，只要本项目完全落实各项污染治理措施，确保全部污染物达标排放，从环境保护角度是可行的。</w:t>
            </w:r>
          </w:p>
          <w:p w:rsidR="00A409F3" w:rsidRDefault="00A409F3" w:rsidP="00B40718">
            <w:pPr>
              <w:ind w:firstLine="482"/>
              <w:rPr>
                <w:b/>
                <w:bCs/>
                <w:szCs w:val="24"/>
              </w:rPr>
            </w:pPr>
            <w:r>
              <w:rPr>
                <w:rFonts w:hint="eastAsia"/>
                <w:b/>
                <w:bCs/>
                <w:szCs w:val="24"/>
              </w:rPr>
              <w:t>二</w:t>
            </w:r>
            <w:r>
              <w:rPr>
                <w:b/>
                <w:bCs/>
                <w:szCs w:val="24"/>
              </w:rPr>
              <w:t>、审批部门审批决定</w:t>
            </w:r>
          </w:p>
          <w:p w:rsidR="00A409F3" w:rsidRPr="00C874F4" w:rsidRDefault="00A409F3" w:rsidP="00B40718">
            <w:pPr>
              <w:widowControl w:val="0"/>
              <w:ind w:firstLine="480"/>
              <w:jc w:val="both"/>
              <w:rPr>
                <w:szCs w:val="24"/>
              </w:rPr>
            </w:pPr>
            <w:r w:rsidRPr="00C874F4">
              <w:rPr>
                <w:szCs w:val="24"/>
              </w:rPr>
              <w:t>环评批复摘抄（详见附件）：</w:t>
            </w:r>
          </w:p>
          <w:p w:rsidR="00A409F3" w:rsidRPr="00C874F4" w:rsidRDefault="00A409F3" w:rsidP="00B40718">
            <w:pPr>
              <w:ind w:firstLine="480"/>
              <w:rPr>
                <w:szCs w:val="24"/>
              </w:rPr>
            </w:pPr>
            <w:r w:rsidRPr="00C874F4">
              <w:rPr>
                <w:szCs w:val="24"/>
              </w:rPr>
              <w:t>在建设项目和运行中应注意以下事项：</w:t>
            </w:r>
          </w:p>
          <w:p w:rsidR="00A409F3" w:rsidRPr="00C874F4" w:rsidRDefault="00A409F3" w:rsidP="00B40718">
            <w:pPr>
              <w:ind w:firstLine="480"/>
              <w:rPr>
                <w:color w:val="FF0000"/>
                <w:szCs w:val="24"/>
              </w:rPr>
            </w:pPr>
            <w:r w:rsidRPr="00C874F4">
              <w:rPr>
                <w:szCs w:val="24"/>
              </w:rPr>
              <w:t>（</w:t>
            </w:r>
            <w:r w:rsidRPr="00C874F4">
              <w:rPr>
                <w:szCs w:val="24"/>
              </w:rPr>
              <w:t>1</w:t>
            </w:r>
            <w:r w:rsidRPr="00C874F4">
              <w:rPr>
                <w:szCs w:val="24"/>
              </w:rPr>
              <w:t>）</w:t>
            </w:r>
            <w:r w:rsidRPr="00C874F4">
              <w:rPr>
                <w:rFonts w:hint="eastAsia"/>
              </w:rPr>
              <w:t>项目</w:t>
            </w:r>
            <w:r w:rsidRPr="00C874F4">
              <w:t>在</w:t>
            </w:r>
            <w:r w:rsidR="00A53836">
              <w:rPr>
                <w:rFonts w:hint="eastAsia"/>
              </w:rPr>
              <w:t>全面落实</w:t>
            </w:r>
            <w:r w:rsidRPr="00C874F4">
              <w:rPr>
                <w:rFonts w:hint="eastAsia"/>
              </w:rPr>
              <w:t>该</w:t>
            </w:r>
            <w:r w:rsidRPr="00C874F4">
              <w:t>环评报告表</w:t>
            </w:r>
            <w:r w:rsidRPr="00C874F4">
              <w:rPr>
                <w:rFonts w:hint="eastAsia"/>
              </w:rPr>
              <w:t>提出</w:t>
            </w:r>
            <w:r w:rsidRPr="00C874F4">
              <w:t>的各项</w:t>
            </w:r>
            <w:r w:rsidR="00AA454E">
              <w:rPr>
                <w:rFonts w:hint="eastAsia"/>
              </w:rPr>
              <w:t>环境保护措施</w:t>
            </w:r>
            <w:r w:rsidRPr="00C874F4">
              <w:t>的</w:t>
            </w:r>
            <w:r w:rsidR="00AA454E">
              <w:rPr>
                <w:rFonts w:hint="eastAsia"/>
              </w:rPr>
              <w:t>基础上</w:t>
            </w:r>
            <w:r w:rsidRPr="00C874F4">
              <w:t>，</w:t>
            </w:r>
            <w:r w:rsidR="00AA454E">
              <w:rPr>
                <w:rFonts w:hint="eastAsia"/>
              </w:rPr>
              <w:t>我局同意</w:t>
            </w:r>
            <w:r w:rsidR="00AA454E">
              <w:t>按照</w:t>
            </w:r>
            <w:r w:rsidR="00AA454E">
              <w:rPr>
                <w:rFonts w:hint="eastAsia"/>
              </w:rPr>
              <w:t>《报告表</w:t>
            </w:r>
            <w:r w:rsidR="00AA454E">
              <w:t>》</w:t>
            </w:r>
            <w:r w:rsidR="00AA454E">
              <w:rPr>
                <w:rFonts w:hint="eastAsia"/>
              </w:rPr>
              <w:t>（黔西南州普安至兴义天然气支线工程二段环评</w:t>
            </w:r>
            <w:r w:rsidR="00AA454E">
              <w:t>报告表</w:t>
            </w:r>
            <w:r w:rsidR="00AA454E">
              <w:rPr>
                <w:rFonts w:hint="eastAsia"/>
              </w:rPr>
              <w:t>，</w:t>
            </w:r>
            <w:r w:rsidR="00AA454E">
              <w:t>下同）所列的项目性质、选线、等级和规模进行建设</w:t>
            </w:r>
            <w:r w:rsidRPr="00C874F4">
              <w:t>。</w:t>
            </w:r>
          </w:p>
          <w:p w:rsidR="00A409F3" w:rsidRPr="00C874F4" w:rsidRDefault="00A409F3" w:rsidP="00B40718">
            <w:pPr>
              <w:ind w:firstLine="480"/>
              <w:rPr>
                <w:szCs w:val="24"/>
              </w:rPr>
            </w:pPr>
            <w:r w:rsidRPr="00C874F4">
              <w:rPr>
                <w:szCs w:val="24"/>
              </w:rPr>
              <w:t>（</w:t>
            </w:r>
            <w:r w:rsidRPr="00C874F4">
              <w:rPr>
                <w:szCs w:val="24"/>
              </w:rPr>
              <w:t>2</w:t>
            </w:r>
            <w:r w:rsidRPr="00C874F4">
              <w:rPr>
                <w:szCs w:val="24"/>
              </w:rPr>
              <w:t>）</w:t>
            </w:r>
            <w:r w:rsidR="00AA454E">
              <w:rPr>
                <w:rFonts w:hint="eastAsia"/>
                <w:szCs w:val="24"/>
              </w:rPr>
              <w:t>本项目实施</w:t>
            </w:r>
            <w:r w:rsidR="00AA454E">
              <w:rPr>
                <w:szCs w:val="24"/>
              </w:rPr>
              <w:t>过程中，必须逐项落实</w:t>
            </w:r>
            <w:r w:rsidR="00AA454E">
              <w:rPr>
                <w:rFonts w:hint="eastAsia"/>
                <w:szCs w:val="24"/>
              </w:rPr>
              <w:t>《报告表</w:t>
            </w:r>
            <w:r w:rsidR="00AA454E">
              <w:rPr>
                <w:szCs w:val="24"/>
              </w:rPr>
              <w:t>》</w:t>
            </w:r>
            <w:r w:rsidR="00AA454E">
              <w:rPr>
                <w:rFonts w:hint="eastAsia"/>
                <w:szCs w:val="24"/>
              </w:rPr>
              <w:t>中</w:t>
            </w:r>
            <w:r w:rsidR="00AA454E">
              <w:rPr>
                <w:szCs w:val="24"/>
              </w:rPr>
              <w:t>提出的施工期、运营期污染防治措施。</w:t>
            </w:r>
          </w:p>
          <w:p w:rsidR="00A409F3" w:rsidRPr="00C53D26" w:rsidRDefault="00A409F3" w:rsidP="00B40718">
            <w:pPr>
              <w:ind w:firstLine="480"/>
              <w:rPr>
                <w:szCs w:val="24"/>
              </w:rPr>
            </w:pPr>
            <w:r w:rsidRPr="00C53D26">
              <w:rPr>
                <w:szCs w:val="24"/>
              </w:rPr>
              <w:t>（</w:t>
            </w:r>
            <w:r w:rsidRPr="00C53D26">
              <w:rPr>
                <w:szCs w:val="24"/>
              </w:rPr>
              <w:t>3</w:t>
            </w:r>
            <w:r w:rsidRPr="00C53D26">
              <w:rPr>
                <w:szCs w:val="24"/>
              </w:rPr>
              <w:t>）</w:t>
            </w:r>
            <w:r w:rsidRPr="00C53D26">
              <w:rPr>
                <w:rFonts w:hint="eastAsia"/>
                <w:szCs w:val="24"/>
              </w:rPr>
              <w:t>严格执行</w:t>
            </w:r>
            <w:r w:rsidRPr="00C53D26">
              <w:rPr>
                <w:szCs w:val="24"/>
              </w:rPr>
              <w:t>环保</w:t>
            </w:r>
            <w:r w:rsidRPr="00C53D26">
              <w:rPr>
                <w:szCs w:val="24"/>
              </w:rPr>
              <w:t>“</w:t>
            </w:r>
            <w:r w:rsidRPr="00C53D26">
              <w:rPr>
                <w:rFonts w:hint="eastAsia"/>
                <w:szCs w:val="24"/>
              </w:rPr>
              <w:t>三同时</w:t>
            </w:r>
            <w:r w:rsidRPr="00C53D26">
              <w:rPr>
                <w:szCs w:val="24"/>
              </w:rPr>
              <w:t>”</w:t>
            </w:r>
            <w:r w:rsidRPr="00C53D26">
              <w:rPr>
                <w:rFonts w:hint="eastAsia"/>
                <w:szCs w:val="24"/>
              </w:rPr>
              <w:t>制度</w:t>
            </w:r>
            <w:r w:rsidRPr="00C53D26">
              <w:rPr>
                <w:szCs w:val="24"/>
              </w:rPr>
              <w:t>（</w:t>
            </w:r>
            <w:r w:rsidRPr="00C53D26">
              <w:rPr>
                <w:rFonts w:hint="eastAsia"/>
                <w:szCs w:val="24"/>
              </w:rPr>
              <w:t>即</w:t>
            </w:r>
            <w:r w:rsidRPr="00C53D26">
              <w:rPr>
                <w:szCs w:val="24"/>
              </w:rPr>
              <w:t>配套的环保设施与主体工程同时</w:t>
            </w:r>
            <w:r w:rsidRPr="00C53D26">
              <w:rPr>
                <w:rFonts w:hint="eastAsia"/>
                <w:szCs w:val="24"/>
              </w:rPr>
              <w:t>设计，</w:t>
            </w:r>
            <w:r w:rsidRPr="00C53D26">
              <w:rPr>
                <w:szCs w:val="24"/>
              </w:rPr>
              <w:t>同时施工，同时投入使用）。</w:t>
            </w:r>
            <w:r w:rsidRPr="00C53D26">
              <w:rPr>
                <w:rFonts w:hint="eastAsia"/>
                <w:szCs w:val="24"/>
              </w:rPr>
              <w:t>项目竣工后，</w:t>
            </w:r>
            <w:r w:rsidRPr="00C53D26">
              <w:rPr>
                <w:szCs w:val="24"/>
              </w:rPr>
              <w:t>试生产报告须</w:t>
            </w:r>
            <w:r w:rsidRPr="00C53D26">
              <w:rPr>
                <w:rFonts w:hint="eastAsia"/>
                <w:szCs w:val="24"/>
              </w:rPr>
              <w:t>报</w:t>
            </w:r>
            <w:r w:rsidR="005F2AAB">
              <w:rPr>
                <w:rFonts w:hint="eastAsia"/>
                <w:szCs w:val="24"/>
              </w:rPr>
              <w:t>兴义市</w:t>
            </w:r>
            <w:r w:rsidRPr="00C53D26">
              <w:rPr>
                <w:szCs w:val="24"/>
              </w:rPr>
              <w:t>环境保护局</w:t>
            </w:r>
            <w:r w:rsidRPr="00C53D26">
              <w:rPr>
                <w:rFonts w:hint="eastAsia"/>
                <w:szCs w:val="24"/>
              </w:rPr>
              <w:t>同意备案</w:t>
            </w:r>
            <w:r w:rsidRPr="00C53D26">
              <w:rPr>
                <w:szCs w:val="24"/>
              </w:rPr>
              <w:t>后</w:t>
            </w:r>
            <w:r w:rsidRPr="00C53D26">
              <w:rPr>
                <w:rFonts w:hint="eastAsia"/>
                <w:szCs w:val="24"/>
              </w:rPr>
              <w:t>方可投入</w:t>
            </w:r>
            <w:r w:rsidRPr="00C53D26">
              <w:rPr>
                <w:szCs w:val="24"/>
              </w:rPr>
              <w:t>试运行</w:t>
            </w:r>
            <w:r w:rsidRPr="00C53D26">
              <w:rPr>
                <w:rFonts w:hint="eastAsia"/>
                <w:szCs w:val="24"/>
              </w:rPr>
              <w:t>。</w:t>
            </w:r>
            <w:r w:rsidRPr="00C53D26">
              <w:rPr>
                <w:szCs w:val="24"/>
              </w:rPr>
              <w:t>试运行期间</w:t>
            </w:r>
            <w:r w:rsidRPr="00C53D26">
              <w:rPr>
                <w:rFonts w:hint="eastAsia"/>
                <w:szCs w:val="24"/>
              </w:rPr>
              <w:t>内</w:t>
            </w:r>
            <w:r w:rsidRPr="00C53D26">
              <w:rPr>
                <w:szCs w:val="24"/>
              </w:rPr>
              <w:t>按规</w:t>
            </w:r>
            <w:r w:rsidRPr="00C53D26">
              <w:rPr>
                <w:rFonts w:hint="eastAsia"/>
                <w:szCs w:val="24"/>
              </w:rPr>
              <w:t>定</w:t>
            </w:r>
            <w:r w:rsidRPr="00C53D26">
              <w:rPr>
                <w:szCs w:val="24"/>
              </w:rPr>
              <w:t>程序向</w:t>
            </w:r>
            <w:r w:rsidR="005F2AAB">
              <w:rPr>
                <w:rFonts w:hint="eastAsia"/>
                <w:szCs w:val="24"/>
              </w:rPr>
              <w:t>兴义市</w:t>
            </w:r>
            <w:r w:rsidRPr="00C53D26">
              <w:rPr>
                <w:szCs w:val="24"/>
              </w:rPr>
              <w:t>环境保护局</w:t>
            </w:r>
            <w:r w:rsidRPr="00C53D26">
              <w:rPr>
                <w:rFonts w:hint="eastAsia"/>
                <w:szCs w:val="24"/>
              </w:rPr>
              <w:t>申请</w:t>
            </w:r>
            <w:r w:rsidR="00AA454E">
              <w:rPr>
                <w:szCs w:val="24"/>
              </w:rPr>
              <w:t>环保设施竣工验收，验收合格后方可正式投入</w:t>
            </w:r>
            <w:r w:rsidR="00AA454E">
              <w:rPr>
                <w:rFonts w:hint="eastAsia"/>
                <w:szCs w:val="24"/>
              </w:rPr>
              <w:t>运营</w:t>
            </w:r>
            <w:r w:rsidRPr="00C53D26">
              <w:rPr>
                <w:szCs w:val="24"/>
              </w:rPr>
              <w:t>。</w:t>
            </w:r>
          </w:p>
          <w:p w:rsidR="00A409F3" w:rsidRPr="00C53D26" w:rsidRDefault="00A409F3" w:rsidP="00B40718">
            <w:pPr>
              <w:widowControl w:val="0"/>
              <w:ind w:firstLine="480"/>
              <w:jc w:val="both"/>
              <w:rPr>
                <w:szCs w:val="24"/>
              </w:rPr>
            </w:pPr>
            <w:r w:rsidRPr="00C53D26">
              <w:rPr>
                <w:szCs w:val="24"/>
              </w:rPr>
              <w:t>主动接受监督：</w:t>
            </w:r>
          </w:p>
          <w:p w:rsidR="00A409F3" w:rsidRDefault="00A409F3" w:rsidP="005F2AAB">
            <w:pPr>
              <w:ind w:firstLine="480"/>
              <w:rPr>
                <w:rFonts w:eastAsia="仿宋_GB2312"/>
                <w:color w:val="000000"/>
                <w:szCs w:val="24"/>
              </w:rPr>
            </w:pPr>
            <w:r w:rsidRPr="00C53D26">
              <w:rPr>
                <w:szCs w:val="24"/>
              </w:rPr>
              <w:t>你公司应主动接受各级环保部门的监督检查。该项目日常环境监督管理工作由</w:t>
            </w:r>
            <w:r w:rsidR="005F2AAB">
              <w:rPr>
                <w:rFonts w:hint="eastAsia"/>
                <w:szCs w:val="24"/>
              </w:rPr>
              <w:t>市环境</w:t>
            </w:r>
            <w:r w:rsidR="005F2AAB">
              <w:rPr>
                <w:szCs w:val="24"/>
              </w:rPr>
              <w:t>监察大队</w:t>
            </w:r>
            <w:r w:rsidRPr="00C53D26">
              <w:rPr>
                <w:szCs w:val="24"/>
              </w:rPr>
              <w:t>负责。</w:t>
            </w:r>
          </w:p>
        </w:tc>
      </w:tr>
      <w:tr w:rsidR="00A409F3" w:rsidTr="00B40718">
        <w:trPr>
          <w:trHeight w:val="10648"/>
          <w:jc w:val="center"/>
        </w:trPr>
        <w:tc>
          <w:tcPr>
            <w:tcW w:w="8924" w:type="dxa"/>
          </w:tcPr>
          <w:p w:rsidR="00A409F3" w:rsidRDefault="00A409F3" w:rsidP="00B40718">
            <w:pPr>
              <w:spacing w:beforeLines="100" w:before="240"/>
              <w:ind w:firstLine="482"/>
              <w:rPr>
                <w:b/>
                <w:bCs/>
                <w:szCs w:val="24"/>
              </w:rPr>
            </w:pPr>
            <w:r>
              <w:rPr>
                <w:rFonts w:hint="eastAsia"/>
                <w:b/>
                <w:bCs/>
                <w:szCs w:val="24"/>
              </w:rPr>
              <w:lastRenderedPageBreak/>
              <w:t>验收执行标准</w:t>
            </w:r>
          </w:p>
          <w:p w:rsidR="00A409F3" w:rsidRPr="00825BDA" w:rsidRDefault="00A409F3" w:rsidP="00B40718">
            <w:pPr>
              <w:ind w:firstLine="480"/>
              <w:rPr>
                <w:color w:val="FF0000"/>
              </w:rPr>
            </w:pPr>
            <w:r w:rsidRPr="00825BDA">
              <w:rPr>
                <w:rFonts w:hint="eastAsia"/>
                <w:color w:val="FF0000"/>
              </w:rPr>
              <w:t>运营期污水排放执行</w:t>
            </w:r>
            <w:r w:rsidR="00825BDA" w:rsidRPr="00825BDA">
              <w:rPr>
                <w:color w:val="FF0000"/>
              </w:rPr>
              <w:t>《污水综合排放标准》（</w:t>
            </w:r>
            <w:r w:rsidR="00825BDA" w:rsidRPr="00825BDA">
              <w:rPr>
                <w:color w:val="FF0000"/>
              </w:rPr>
              <w:t>GB8978-1996</w:t>
            </w:r>
            <w:r w:rsidR="00825BDA" w:rsidRPr="00825BDA">
              <w:rPr>
                <w:color w:val="FF0000"/>
              </w:rPr>
              <w:t>）中的三级排放标准</w:t>
            </w:r>
            <w:r w:rsidR="00825BDA" w:rsidRPr="00825BDA">
              <w:rPr>
                <w:rFonts w:hint="eastAsia"/>
                <w:color w:val="FF0000"/>
              </w:rPr>
              <w:t>限值要求</w:t>
            </w:r>
            <w:r w:rsidRPr="00825BDA">
              <w:rPr>
                <w:rFonts w:hint="eastAsia"/>
                <w:color w:val="FF0000"/>
              </w:rPr>
              <w:t>，污水排放标准见表</w:t>
            </w:r>
            <w:r w:rsidRPr="00825BDA">
              <w:rPr>
                <w:color w:val="FF0000"/>
              </w:rPr>
              <w:t>3-1</w:t>
            </w:r>
            <w:r w:rsidRPr="00825BDA">
              <w:rPr>
                <w:rFonts w:hint="eastAsia"/>
                <w:color w:val="FF0000"/>
              </w:rPr>
              <w:t>。</w:t>
            </w:r>
          </w:p>
          <w:p w:rsidR="00A409F3" w:rsidRPr="00825BDA" w:rsidRDefault="00A409F3" w:rsidP="00B40718">
            <w:pPr>
              <w:ind w:firstLine="480"/>
              <w:jc w:val="center"/>
              <w:rPr>
                <w:color w:val="FF0000"/>
              </w:rPr>
            </w:pPr>
            <w:r w:rsidRPr="00825BDA">
              <w:rPr>
                <w:rFonts w:hint="eastAsia"/>
                <w:color w:val="FF0000"/>
              </w:rPr>
              <w:t>表</w:t>
            </w:r>
            <w:r w:rsidRPr="00825BDA">
              <w:rPr>
                <w:rFonts w:hint="eastAsia"/>
                <w:color w:val="FF0000"/>
              </w:rPr>
              <w:t>3-</w:t>
            </w:r>
            <w:r w:rsidRPr="00825BDA">
              <w:rPr>
                <w:color w:val="FF0000"/>
              </w:rPr>
              <w:t xml:space="preserve">1 </w:t>
            </w:r>
            <w:r w:rsidRPr="00825BDA">
              <w:rPr>
                <w:rFonts w:hint="eastAsia"/>
                <w:color w:val="FF0000"/>
              </w:rPr>
              <w:t xml:space="preserve"> </w:t>
            </w:r>
            <w:r w:rsidR="00825BDA" w:rsidRPr="00825BDA">
              <w:rPr>
                <w:color w:val="FF0000"/>
              </w:rPr>
              <w:t>污水综合排放标准</w:t>
            </w:r>
            <w:r w:rsidR="00825BDA" w:rsidRPr="00825BDA">
              <w:rPr>
                <w:rFonts w:hint="eastAsia"/>
                <w:color w:val="FF0000"/>
              </w:rPr>
              <w:t xml:space="preserve">     </w:t>
            </w:r>
            <w:r w:rsidRPr="00825BDA">
              <w:rPr>
                <w:rFonts w:hint="eastAsia"/>
                <w:color w:val="FF0000"/>
              </w:rPr>
              <w:t>单位</w:t>
            </w:r>
            <w:r w:rsidRPr="00825BDA">
              <w:rPr>
                <w:color w:val="FF0000"/>
              </w:rPr>
              <w:t>：</w:t>
            </w:r>
            <w:r w:rsidRPr="00825BDA">
              <w:rPr>
                <w:color w:val="FF0000"/>
              </w:rPr>
              <w:t>mg/L</w:t>
            </w:r>
            <w:r w:rsidRPr="00825BDA">
              <w:rPr>
                <w:rFonts w:hint="eastAsia"/>
                <w:color w:val="FF0000"/>
              </w:rPr>
              <w:t>，</w:t>
            </w:r>
            <w:r w:rsidRPr="00825BDA">
              <w:rPr>
                <w:color w:val="FF0000"/>
              </w:rPr>
              <w:t>pH</w:t>
            </w:r>
            <w:r w:rsidRPr="00825BDA">
              <w:rPr>
                <w:rFonts w:hint="eastAsia"/>
                <w:color w:val="FF0000"/>
              </w:rPr>
              <w:t>除外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4"/>
              <w:gridCol w:w="4195"/>
            </w:tblGrid>
            <w:tr w:rsidR="00825BDA" w:rsidRPr="00825BDA" w:rsidTr="00B40718">
              <w:trPr>
                <w:trHeight w:val="267"/>
              </w:trPr>
              <w:tc>
                <w:tcPr>
                  <w:tcW w:w="4194" w:type="dxa"/>
                  <w:shd w:val="clear" w:color="auto" w:fill="auto"/>
                </w:tcPr>
                <w:p w:rsidR="00A409F3" w:rsidRPr="00825BDA" w:rsidRDefault="00A409F3" w:rsidP="00B40718">
                  <w:pPr>
                    <w:ind w:firstLine="480"/>
                    <w:jc w:val="center"/>
                    <w:rPr>
                      <w:color w:val="FF0000"/>
                      <w:szCs w:val="21"/>
                    </w:rPr>
                  </w:pPr>
                  <w:r w:rsidRPr="00825BDA">
                    <w:rPr>
                      <w:rFonts w:hint="eastAsia"/>
                      <w:color w:val="FF0000"/>
                      <w:szCs w:val="21"/>
                    </w:rPr>
                    <w:t>项目</w:t>
                  </w:r>
                </w:p>
              </w:tc>
              <w:tc>
                <w:tcPr>
                  <w:tcW w:w="4195" w:type="dxa"/>
                  <w:shd w:val="clear" w:color="auto" w:fill="auto"/>
                </w:tcPr>
                <w:p w:rsidR="00A409F3" w:rsidRPr="00825BDA" w:rsidRDefault="00825BDA" w:rsidP="00B40718">
                  <w:pPr>
                    <w:ind w:firstLine="480"/>
                    <w:jc w:val="center"/>
                    <w:rPr>
                      <w:color w:val="FF0000"/>
                      <w:szCs w:val="21"/>
                    </w:rPr>
                  </w:pPr>
                  <w:r w:rsidRPr="00825BDA">
                    <w:rPr>
                      <w:color w:val="FF0000"/>
                    </w:rPr>
                    <w:t>（</w:t>
                  </w:r>
                  <w:r w:rsidRPr="00825BDA">
                    <w:rPr>
                      <w:color w:val="FF0000"/>
                    </w:rPr>
                    <w:t>GB8978-1996</w:t>
                  </w:r>
                  <w:r w:rsidRPr="00825BDA">
                    <w:rPr>
                      <w:color w:val="FF0000"/>
                    </w:rPr>
                    <w:t>）三级排放标准</w:t>
                  </w:r>
                </w:p>
              </w:tc>
            </w:tr>
            <w:tr w:rsidR="00825BDA" w:rsidRPr="00825BDA" w:rsidTr="00B40718">
              <w:trPr>
                <w:trHeight w:val="75"/>
              </w:trPr>
              <w:tc>
                <w:tcPr>
                  <w:tcW w:w="4194" w:type="dxa"/>
                  <w:shd w:val="clear" w:color="auto" w:fill="auto"/>
                </w:tcPr>
                <w:p w:rsidR="00A409F3" w:rsidRPr="00825BDA" w:rsidRDefault="00A409F3" w:rsidP="00B40718">
                  <w:pPr>
                    <w:ind w:firstLine="480"/>
                    <w:jc w:val="center"/>
                    <w:rPr>
                      <w:color w:val="FF0000"/>
                      <w:szCs w:val="21"/>
                    </w:rPr>
                  </w:pPr>
                  <w:r w:rsidRPr="00825BDA">
                    <w:rPr>
                      <w:rFonts w:hint="eastAsia"/>
                      <w:color w:val="FF0000"/>
                      <w:szCs w:val="21"/>
                    </w:rPr>
                    <w:t>pH</w:t>
                  </w:r>
                </w:p>
              </w:tc>
              <w:tc>
                <w:tcPr>
                  <w:tcW w:w="4195" w:type="dxa"/>
                  <w:shd w:val="clear" w:color="auto" w:fill="auto"/>
                </w:tcPr>
                <w:p w:rsidR="00A409F3" w:rsidRPr="00825BDA" w:rsidRDefault="00825BDA" w:rsidP="00B40718">
                  <w:pPr>
                    <w:ind w:firstLine="480"/>
                    <w:jc w:val="center"/>
                    <w:rPr>
                      <w:color w:val="FF0000"/>
                      <w:szCs w:val="21"/>
                    </w:rPr>
                  </w:pPr>
                  <w:r w:rsidRPr="00825BDA">
                    <w:rPr>
                      <w:color w:val="FF0000"/>
                      <w:szCs w:val="21"/>
                    </w:rPr>
                    <w:t>6</w:t>
                  </w:r>
                  <w:r w:rsidRPr="00825BDA">
                    <w:rPr>
                      <w:rFonts w:hint="eastAsia"/>
                      <w:color w:val="FF0000"/>
                      <w:szCs w:val="21"/>
                    </w:rPr>
                    <w:t>-9</w:t>
                  </w:r>
                </w:p>
              </w:tc>
            </w:tr>
            <w:tr w:rsidR="00825BDA" w:rsidRPr="00825BDA" w:rsidTr="00B40718">
              <w:trPr>
                <w:trHeight w:val="20"/>
              </w:trPr>
              <w:tc>
                <w:tcPr>
                  <w:tcW w:w="4194" w:type="dxa"/>
                  <w:shd w:val="clear" w:color="auto" w:fill="auto"/>
                </w:tcPr>
                <w:p w:rsidR="00A409F3" w:rsidRPr="00825BDA" w:rsidRDefault="00A409F3" w:rsidP="00B40718">
                  <w:pPr>
                    <w:ind w:firstLine="480"/>
                    <w:jc w:val="center"/>
                    <w:rPr>
                      <w:color w:val="FF0000"/>
                      <w:szCs w:val="21"/>
                    </w:rPr>
                  </w:pPr>
                  <w:r w:rsidRPr="00825BDA">
                    <w:rPr>
                      <w:rFonts w:hint="eastAsia"/>
                      <w:color w:val="FF0000"/>
                      <w:szCs w:val="21"/>
                    </w:rPr>
                    <w:t>COD</w:t>
                  </w:r>
                </w:p>
              </w:tc>
              <w:tc>
                <w:tcPr>
                  <w:tcW w:w="4195" w:type="dxa"/>
                  <w:shd w:val="clear" w:color="auto" w:fill="auto"/>
                </w:tcPr>
                <w:p w:rsidR="00A409F3" w:rsidRPr="00825BDA" w:rsidRDefault="00825BDA" w:rsidP="00B40718">
                  <w:pPr>
                    <w:ind w:firstLine="480"/>
                    <w:jc w:val="center"/>
                    <w:rPr>
                      <w:color w:val="FF0000"/>
                      <w:szCs w:val="21"/>
                    </w:rPr>
                  </w:pPr>
                  <w:r w:rsidRPr="00825BDA">
                    <w:rPr>
                      <w:color w:val="FF0000"/>
                      <w:szCs w:val="21"/>
                    </w:rPr>
                    <w:t>5</w:t>
                  </w:r>
                  <w:r w:rsidR="00A409F3" w:rsidRPr="00825BDA">
                    <w:rPr>
                      <w:rFonts w:hint="eastAsia"/>
                      <w:color w:val="FF0000"/>
                      <w:szCs w:val="21"/>
                    </w:rPr>
                    <w:t>00</w:t>
                  </w:r>
                </w:p>
              </w:tc>
            </w:tr>
            <w:tr w:rsidR="00825BDA" w:rsidRPr="00825BDA" w:rsidTr="00B40718">
              <w:trPr>
                <w:trHeight w:val="103"/>
              </w:trPr>
              <w:tc>
                <w:tcPr>
                  <w:tcW w:w="4194" w:type="dxa"/>
                  <w:shd w:val="clear" w:color="auto" w:fill="auto"/>
                </w:tcPr>
                <w:p w:rsidR="00A409F3" w:rsidRPr="00825BDA" w:rsidRDefault="00A409F3" w:rsidP="00B40718">
                  <w:pPr>
                    <w:ind w:firstLine="480"/>
                    <w:jc w:val="center"/>
                    <w:rPr>
                      <w:color w:val="FF0000"/>
                      <w:szCs w:val="21"/>
                    </w:rPr>
                  </w:pPr>
                  <w:r w:rsidRPr="00825BDA">
                    <w:rPr>
                      <w:rFonts w:hint="eastAsia"/>
                      <w:color w:val="FF0000"/>
                      <w:szCs w:val="21"/>
                    </w:rPr>
                    <w:t>BOD</w:t>
                  </w:r>
                  <w:r w:rsidRPr="00825BDA">
                    <w:rPr>
                      <w:rFonts w:hint="eastAsia"/>
                      <w:color w:val="FF0000"/>
                      <w:szCs w:val="21"/>
                      <w:vertAlign w:val="subscript"/>
                    </w:rPr>
                    <w:t>5</w:t>
                  </w:r>
                </w:p>
              </w:tc>
              <w:tc>
                <w:tcPr>
                  <w:tcW w:w="4195" w:type="dxa"/>
                  <w:shd w:val="clear" w:color="auto" w:fill="auto"/>
                </w:tcPr>
                <w:p w:rsidR="00A409F3" w:rsidRPr="00825BDA" w:rsidRDefault="00825BDA" w:rsidP="00B40718">
                  <w:pPr>
                    <w:ind w:firstLine="480"/>
                    <w:jc w:val="center"/>
                    <w:rPr>
                      <w:color w:val="FF0000"/>
                      <w:szCs w:val="21"/>
                    </w:rPr>
                  </w:pPr>
                  <w:r w:rsidRPr="00825BDA">
                    <w:rPr>
                      <w:color w:val="FF0000"/>
                      <w:szCs w:val="21"/>
                    </w:rPr>
                    <w:t>3</w:t>
                  </w:r>
                  <w:r w:rsidR="00A409F3" w:rsidRPr="00825BDA">
                    <w:rPr>
                      <w:rFonts w:hint="eastAsia"/>
                      <w:color w:val="FF0000"/>
                      <w:szCs w:val="21"/>
                    </w:rPr>
                    <w:t>00</w:t>
                  </w:r>
                </w:p>
              </w:tc>
            </w:tr>
            <w:tr w:rsidR="00A409F3" w:rsidRPr="00825BDA" w:rsidTr="00B40718">
              <w:trPr>
                <w:trHeight w:val="20"/>
              </w:trPr>
              <w:tc>
                <w:tcPr>
                  <w:tcW w:w="4194" w:type="dxa"/>
                  <w:shd w:val="clear" w:color="auto" w:fill="auto"/>
                </w:tcPr>
                <w:p w:rsidR="00A409F3" w:rsidRPr="00825BDA" w:rsidRDefault="00825BDA" w:rsidP="00B40718">
                  <w:pPr>
                    <w:ind w:firstLine="480"/>
                    <w:jc w:val="center"/>
                    <w:rPr>
                      <w:color w:val="FF0000"/>
                      <w:szCs w:val="21"/>
                    </w:rPr>
                  </w:pPr>
                  <w:r>
                    <w:rPr>
                      <w:rFonts w:hint="eastAsia"/>
                      <w:color w:val="FF0000"/>
                      <w:szCs w:val="21"/>
                    </w:rPr>
                    <w:t>SS</w:t>
                  </w:r>
                </w:p>
              </w:tc>
              <w:tc>
                <w:tcPr>
                  <w:tcW w:w="4195" w:type="dxa"/>
                  <w:shd w:val="clear" w:color="auto" w:fill="auto"/>
                </w:tcPr>
                <w:p w:rsidR="00A409F3" w:rsidRPr="00825BDA" w:rsidRDefault="00825BDA" w:rsidP="00B40718">
                  <w:pPr>
                    <w:ind w:firstLine="480"/>
                    <w:jc w:val="center"/>
                    <w:rPr>
                      <w:color w:val="FF0000"/>
                      <w:szCs w:val="21"/>
                    </w:rPr>
                  </w:pPr>
                  <w:r>
                    <w:rPr>
                      <w:color w:val="FF0000"/>
                      <w:szCs w:val="21"/>
                    </w:rPr>
                    <w:t>400</w:t>
                  </w:r>
                </w:p>
              </w:tc>
            </w:tr>
            <w:tr w:rsidR="00A409F3" w:rsidRPr="00825BDA" w:rsidTr="00B40718">
              <w:trPr>
                <w:trHeight w:val="20"/>
              </w:trPr>
              <w:tc>
                <w:tcPr>
                  <w:tcW w:w="4194" w:type="dxa"/>
                  <w:shd w:val="clear" w:color="auto" w:fill="auto"/>
                </w:tcPr>
                <w:p w:rsidR="00A409F3" w:rsidRPr="00825BDA" w:rsidRDefault="00825BDA" w:rsidP="00B40718">
                  <w:pPr>
                    <w:ind w:firstLine="480"/>
                    <w:jc w:val="center"/>
                    <w:rPr>
                      <w:color w:val="FF0000"/>
                      <w:szCs w:val="21"/>
                    </w:rPr>
                  </w:pPr>
                  <w:r>
                    <w:rPr>
                      <w:rFonts w:hint="eastAsia"/>
                      <w:color w:val="FF0000"/>
                      <w:szCs w:val="21"/>
                    </w:rPr>
                    <w:t>阴离子</w:t>
                  </w:r>
                  <w:r>
                    <w:rPr>
                      <w:color w:val="FF0000"/>
                      <w:szCs w:val="21"/>
                    </w:rPr>
                    <w:t>表面活性剂</w:t>
                  </w:r>
                </w:p>
              </w:tc>
              <w:tc>
                <w:tcPr>
                  <w:tcW w:w="4195" w:type="dxa"/>
                  <w:shd w:val="clear" w:color="auto" w:fill="auto"/>
                </w:tcPr>
                <w:p w:rsidR="00A409F3" w:rsidRPr="00825BDA" w:rsidRDefault="00825BDA" w:rsidP="00B40718">
                  <w:pPr>
                    <w:ind w:firstLine="480"/>
                    <w:jc w:val="center"/>
                    <w:rPr>
                      <w:color w:val="FF0000"/>
                      <w:szCs w:val="21"/>
                    </w:rPr>
                  </w:pPr>
                  <w:r w:rsidRPr="00825BDA">
                    <w:rPr>
                      <w:color w:val="FF0000"/>
                      <w:szCs w:val="21"/>
                    </w:rPr>
                    <w:t>20</w:t>
                  </w:r>
                </w:p>
              </w:tc>
            </w:tr>
            <w:tr w:rsidR="00A409F3" w:rsidRPr="002F416B" w:rsidTr="00B40718">
              <w:trPr>
                <w:trHeight w:val="20"/>
              </w:trPr>
              <w:tc>
                <w:tcPr>
                  <w:tcW w:w="4194" w:type="dxa"/>
                  <w:shd w:val="clear" w:color="auto" w:fill="auto"/>
                </w:tcPr>
                <w:p w:rsidR="00A409F3" w:rsidRPr="005E18D9" w:rsidRDefault="005E18D9" w:rsidP="00B40718">
                  <w:pPr>
                    <w:ind w:firstLine="480"/>
                    <w:jc w:val="center"/>
                    <w:rPr>
                      <w:color w:val="FF0000"/>
                      <w:szCs w:val="21"/>
                    </w:rPr>
                  </w:pPr>
                  <w:r w:rsidRPr="005E18D9">
                    <w:rPr>
                      <w:rFonts w:hint="eastAsia"/>
                      <w:color w:val="FF0000"/>
                      <w:szCs w:val="21"/>
                    </w:rPr>
                    <w:t>粪大肠</w:t>
                  </w:r>
                  <w:r w:rsidRPr="005E18D9">
                    <w:rPr>
                      <w:color w:val="FF0000"/>
                      <w:szCs w:val="21"/>
                    </w:rPr>
                    <w:t>菌群</w:t>
                  </w:r>
                </w:p>
              </w:tc>
              <w:tc>
                <w:tcPr>
                  <w:tcW w:w="4195" w:type="dxa"/>
                  <w:shd w:val="clear" w:color="auto" w:fill="auto"/>
                </w:tcPr>
                <w:p w:rsidR="00A409F3" w:rsidRPr="005E18D9" w:rsidRDefault="005E18D9" w:rsidP="00B40718">
                  <w:pPr>
                    <w:ind w:firstLine="480"/>
                    <w:jc w:val="center"/>
                    <w:rPr>
                      <w:color w:val="FF0000"/>
                      <w:szCs w:val="21"/>
                    </w:rPr>
                  </w:pPr>
                  <w:r w:rsidRPr="005E18D9">
                    <w:rPr>
                      <w:color w:val="FF0000"/>
                      <w:szCs w:val="21"/>
                    </w:rPr>
                    <w:t>/</w:t>
                  </w:r>
                </w:p>
              </w:tc>
            </w:tr>
          </w:tbl>
          <w:p w:rsidR="00A409F3" w:rsidRDefault="00A409F3" w:rsidP="00B40718">
            <w:pPr>
              <w:pStyle w:val="a5"/>
              <w:spacing w:beforeLines="100" w:before="240"/>
              <w:ind w:firstLineChars="200" w:firstLine="480"/>
            </w:pPr>
            <w:r w:rsidRPr="00C53D26">
              <w:rPr>
                <w:szCs w:val="24"/>
              </w:rPr>
              <w:t>2</w:t>
            </w:r>
            <w:r w:rsidRPr="00C53D26">
              <w:rPr>
                <w:szCs w:val="24"/>
              </w:rPr>
              <w:t>、</w:t>
            </w:r>
            <w:r w:rsidRPr="00C53D26">
              <w:rPr>
                <w:rFonts w:hint="eastAsia"/>
                <w:szCs w:val="24"/>
              </w:rPr>
              <w:t>运营期</w:t>
            </w:r>
            <w:r w:rsidRPr="00C53D26">
              <w:rPr>
                <w:szCs w:val="24"/>
              </w:rPr>
              <w:t>噪声执行《</w:t>
            </w:r>
            <w:r>
              <w:rPr>
                <w:szCs w:val="24"/>
              </w:rPr>
              <w:t>工业企业厂界环境噪声排放标准》（</w:t>
            </w:r>
            <w:r>
              <w:rPr>
                <w:szCs w:val="24"/>
              </w:rPr>
              <w:t>GB12348-2008</w:t>
            </w:r>
            <w:r>
              <w:rPr>
                <w:szCs w:val="24"/>
              </w:rPr>
              <w:t>）</w:t>
            </w:r>
            <w:r>
              <w:rPr>
                <w:szCs w:val="24"/>
              </w:rPr>
              <w:t>2</w:t>
            </w:r>
            <w:r>
              <w:rPr>
                <w:szCs w:val="24"/>
              </w:rPr>
              <w:t>类</w:t>
            </w:r>
            <w:r w:rsidR="00AA454E">
              <w:rPr>
                <w:rFonts w:hint="eastAsia"/>
                <w:szCs w:val="24"/>
              </w:rPr>
              <w:t>、</w:t>
            </w:r>
            <w:r w:rsidR="00AA454E">
              <w:rPr>
                <w:rFonts w:hint="eastAsia"/>
                <w:szCs w:val="24"/>
              </w:rPr>
              <w:t>4</w:t>
            </w:r>
            <w:r w:rsidR="00AA454E">
              <w:rPr>
                <w:rFonts w:hint="eastAsia"/>
                <w:szCs w:val="24"/>
              </w:rPr>
              <w:t>类</w:t>
            </w:r>
            <w:r>
              <w:rPr>
                <w:rFonts w:hint="eastAsia"/>
                <w:szCs w:val="24"/>
              </w:rPr>
              <w:t>标准</w:t>
            </w:r>
            <w:r>
              <w:rPr>
                <w:szCs w:val="24"/>
              </w:rPr>
              <w:t>限值</w:t>
            </w:r>
            <w:r>
              <w:rPr>
                <w:rFonts w:hint="eastAsia"/>
                <w:szCs w:val="24"/>
              </w:rPr>
              <w:t>要求</w:t>
            </w:r>
            <w:r>
              <w:rPr>
                <w:szCs w:val="24"/>
              </w:rPr>
              <w:t>，见表</w:t>
            </w:r>
            <w:r>
              <w:rPr>
                <w:rFonts w:hint="eastAsia"/>
                <w:szCs w:val="24"/>
              </w:rPr>
              <w:t>3</w:t>
            </w:r>
            <w:r>
              <w:rPr>
                <w:szCs w:val="24"/>
              </w:rPr>
              <w:t>-2</w:t>
            </w:r>
            <w:r>
              <w:rPr>
                <w:szCs w:val="24"/>
              </w:rPr>
              <w:t>。</w:t>
            </w:r>
          </w:p>
          <w:p w:rsidR="00A409F3" w:rsidRDefault="00A409F3" w:rsidP="00B40718">
            <w:pPr>
              <w:pStyle w:val="a1"/>
              <w:spacing w:after="0" w:line="240" w:lineRule="auto"/>
              <w:ind w:firstLineChars="0" w:firstLine="0"/>
              <w:jc w:val="center"/>
              <w:rPr>
                <w:rFonts w:ascii="Times New Roman" w:hAnsi="Times New Roman" w:cs="Times New Roman"/>
                <w:b/>
                <w:bCs/>
                <w:sz w:val="21"/>
                <w:szCs w:val="21"/>
              </w:rPr>
            </w:pPr>
            <w:r>
              <w:rPr>
                <w:rFonts w:ascii="Times New Roman" w:hAnsi="Times New Roman" w:cs="Times New Roman"/>
                <w:b/>
                <w:bCs/>
                <w:sz w:val="21"/>
                <w:szCs w:val="21"/>
              </w:rPr>
              <w:t>表</w:t>
            </w:r>
            <w:r>
              <w:rPr>
                <w:rFonts w:ascii="Times New Roman" w:hAnsi="Times New Roman" w:cs="Times New Roman" w:hint="eastAsia"/>
                <w:b/>
                <w:bCs/>
                <w:sz w:val="21"/>
                <w:szCs w:val="21"/>
              </w:rPr>
              <w:t>3</w:t>
            </w:r>
            <w:r>
              <w:rPr>
                <w:rFonts w:ascii="Times New Roman" w:hAnsi="Times New Roman" w:cs="Times New Roman"/>
                <w:b/>
                <w:bCs/>
                <w:sz w:val="21"/>
                <w:szCs w:val="21"/>
              </w:rPr>
              <w:t xml:space="preserve">-2 </w:t>
            </w:r>
            <w:r>
              <w:rPr>
                <w:rFonts w:ascii="Times New Roman" w:hAnsi="Times New Roman" w:cs="Times New Roman"/>
                <w:b/>
                <w:bCs/>
                <w:sz w:val="21"/>
                <w:szCs w:val="21"/>
              </w:rPr>
              <w:t>工业企业厂界环境噪声排放限值</w:t>
            </w:r>
          </w:p>
          <w:p w:rsidR="00A409F3" w:rsidRDefault="00A409F3" w:rsidP="00B40718">
            <w:pPr>
              <w:pStyle w:val="a1"/>
              <w:spacing w:after="0" w:line="240" w:lineRule="auto"/>
              <w:ind w:firstLineChars="0" w:firstLine="0"/>
              <w:jc w:val="right"/>
              <w:rPr>
                <w:rFonts w:ascii="Times New Roman" w:hAnsi="Times New Roman" w:cs="Times New Roman"/>
                <w:b/>
                <w:bCs/>
                <w:sz w:val="21"/>
                <w:szCs w:val="21"/>
              </w:rPr>
            </w:pPr>
            <w:r>
              <w:rPr>
                <w:rFonts w:ascii="Times New Roman" w:hAnsi="Times New Roman" w:cs="Times New Roman"/>
                <w:sz w:val="21"/>
                <w:szCs w:val="21"/>
              </w:rPr>
              <w:t>单位</w:t>
            </w:r>
            <w:r>
              <w:rPr>
                <w:rFonts w:ascii="Times New Roman" w:hAnsi="Times New Roman" w:cs="Times New Roman"/>
                <w:sz w:val="21"/>
                <w:szCs w:val="21"/>
              </w:rPr>
              <w:t>dB</w:t>
            </w:r>
            <w:r>
              <w:rPr>
                <w:rFonts w:ascii="Times New Roman" w:hAnsi="Times New Roman" w:cs="Times New Roman"/>
                <w:sz w:val="21"/>
                <w:szCs w:val="21"/>
              </w:rPr>
              <w:t>（</w:t>
            </w:r>
            <w:r>
              <w:rPr>
                <w:rFonts w:ascii="Times New Roman" w:hAnsi="Times New Roman" w:cs="Times New Roman"/>
                <w:sz w:val="21"/>
                <w:szCs w:val="21"/>
              </w:rPr>
              <w:t>A</w:t>
            </w:r>
            <w:r>
              <w:rPr>
                <w:rFonts w:ascii="Times New Roman" w:hAnsi="Times New Roman" w:cs="Times New Roman"/>
                <w:sz w:val="21"/>
                <w:szCs w:val="21"/>
              </w:rPr>
              <w:t>）</w:t>
            </w:r>
          </w:p>
          <w:tbl>
            <w:tblPr>
              <w:tblStyle w:val="ac"/>
              <w:tblW w:w="5000" w:type="pct"/>
              <w:jc w:val="center"/>
              <w:tblLook w:val="04A0" w:firstRow="1" w:lastRow="0" w:firstColumn="1" w:lastColumn="0" w:noHBand="0" w:noVBand="1"/>
            </w:tblPr>
            <w:tblGrid>
              <w:gridCol w:w="3372"/>
              <w:gridCol w:w="2664"/>
              <w:gridCol w:w="2662"/>
            </w:tblGrid>
            <w:tr w:rsidR="00A409F3" w:rsidTr="00B40718">
              <w:trPr>
                <w:trHeight w:hRule="exact" w:val="639"/>
                <w:jc w:val="center"/>
              </w:trPr>
              <w:tc>
                <w:tcPr>
                  <w:tcW w:w="1938" w:type="pct"/>
                  <w:vAlign w:val="center"/>
                </w:tcPr>
                <w:p w:rsidR="00A409F3" w:rsidRDefault="00A409F3" w:rsidP="00B40718">
                  <w:pPr>
                    <w:widowControl/>
                    <w:spacing w:line="240" w:lineRule="auto"/>
                    <w:ind w:firstLineChars="0" w:firstLine="0"/>
                    <w:jc w:val="center"/>
                    <w:rPr>
                      <w:sz w:val="21"/>
                      <w:szCs w:val="21"/>
                    </w:rPr>
                  </w:pPr>
                  <w:r>
                    <w:rPr>
                      <w:sz w:val="21"/>
                      <w:szCs w:val="21"/>
                    </w:rPr>
                    <w:t>厂界外声环境功能区类别</w:t>
                  </w:r>
                </w:p>
              </w:tc>
              <w:tc>
                <w:tcPr>
                  <w:tcW w:w="1531" w:type="pct"/>
                  <w:vAlign w:val="center"/>
                </w:tcPr>
                <w:p w:rsidR="00A409F3" w:rsidRDefault="00A409F3" w:rsidP="00B40718">
                  <w:pPr>
                    <w:widowControl/>
                    <w:spacing w:line="240" w:lineRule="auto"/>
                    <w:ind w:firstLineChars="0" w:firstLine="0"/>
                    <w:jc w:val="center"/>
                    <w:rPr>
                      <w:sz w:val="21"/>
                      <w:szCs w:val="21"/>
                    </w:rPr>
                  </w:pPr>
                  <w:r>
                    <w:rPr>
                      <w:sz w:val="21"/>
                      <w:szCs w:val="21"/>
                    </w:rPr>
                    <w:t>昼间</w:t>
                  </w:r>
                </w:p>
              </w:tc>
              <w:tc>
                <w:tcPr>
                  <w:tcW w:w="1530" w:type="pct"/>
                  <w:vAlign w:val="center"/>
                </w:tcPr>
                <w:p w:rsidR="00A409F3" w:rsidRDefault="00A409F3" w:rsidP="00B40718">
                  <w:pPr>
                    <w:widowControl/>
                    <w:spacing w:line="240" w:lineRule="auto"/>
                    <w:ind w:firstLineChars="0" w:firstLine="0"/>
                    <w:jc w:val="center"/>
                    <w:rPr>
                      <w:sz w:val="21"/>
                      <w:szCs w:val="21"/>
                    </w:rPr>
                  </w:pPr>
                  <w:r>
                    <w:rPr>
                      <w:sz w:val="21"/>
                      <w:szCs w:val="21"/>
                    </w:rPr>
                    <w:t>夜间</w:t>
                  </w:r>
                </w:p>
              </w:tc>
            </w:tr>
            <w:tr w:rsidR="00A409F3" w:rsidTr="00B40718">
              <w:trPr>
                <w:trHeight w:hRule="exact" w:val="658"/>
                <w:jc w:val="center"/>
              </w:trPr>
              <w:tc>
                <w:tcPr>
                  <w:tcW w:w="1938" w:type="pct"/>
                  <w:vAlign w:val="center"/>
                </w:tcPr>
                <w:p w:rsidR="00A409F3" w:rsidRDefault="00A409F3" w:rsidP="00B40718">
                  <w:pPr>
                    <w:widowControl/>
                    <w:spacing w:line="240" w:lineRule="auto"/>
                    <w:ind w:firstLineChars="0" w:firstLine="0"/>
                    <w:jc w:val="center"/>
                    <w:rPr>
                      <w:sz w:val="21"/>
                      <w:szCs w:val="21"/>
                    </w:rPr>
                  </w:pPr>
                  <w:r>
                    <w:rPr>
                      <w:sz w:val="21"/>
                      <w:szCs w:val="21"/>
                    </w:rPr>
                    <w:t>2</w:t>
                  </w:r>
                  <w:r>
                    <w:rPr>
                      <w:sz w:val="21"/>
                      <w:szCs w:val="21"/>
                    </w:rPr>
                    <w:t>类</w:t>
                  </w:r>
                </w:p>
              </w:tc>
              <w:tc>
                <w:tcPr>
                  <w:tcW w:w="1531" w:type="pct"/>
                  <w:vAlign w:val="center"/>
                </w:tcPr>
                <w:p w:rsidR="00A409F3" w:rsidRDefault="00A409F3" w:rsidP="00B40718">
                  <w:pPr>
                    <w:widowControl/>
                    <w:spacing w:line="240" w:lineRule="auto"/>
                    <w:ind w:firstLineChars="0" w:firstLine="0"/>
                    <w:jc w:val="center"/>
                    <w:rPr>
                      <w:sz w:val="21"/>
                      <w:szCs w:val="21"/>
                    </w:rPr>
                  </w:pPr>
                  <w:r>
                    <w:rPr>
                      <w:sz w:val="21"/>
                      <w:szCs w:val="21"/>
                    </w:rPr>
                    <w:t>60</w:t>
                  </w:r>
                </w:p>
              </w:tc>
              <w:tc>
                <w:tcPr>
                  <w:tcW w:w="1530" w:type="pct"/>
                  <w:vAlign w:val="center"/>
                </w:tcPr>
                <w:p w:rsidR="00A409F3" w:rsidRDefault="00A409F3" w:rsidP="00B40718">
                  <w:pPr>
                    <w:widowControl/>
                    <w:spacing w:line="240" w:lineRule="auto"/>
                    <w:ind w:firstLineChars="0" w:firstLine="0"/>
                    <w:jc w:val="center"/>
                    <w:rPr>
                      <w:sz w:val="21"/>
                      <w:szCs w:val="21"/>
                    </w:rPr>
                  </w:pPr>
                  <w:r>
                    <w:rPr>
                      <w:sz w:val="21"/>
                      <w:szCs w:val="21"/>
                    </w:rPr>
                    <w:t>50</w:t>
                  </w:r>
                </w:p>
              </w:tc>
            </w:tr>
            <w:tr w:rsidR="00AA454E" w:rsidTr="00B40718">
              <w:trPr>
                <w:trHeight w:hRule="exact" w:val="658"/>
                <w:jc w:val="center"/>
              </w:trPr>
              <w:tc>
                <w:tcPr>
                  <w:tcW w:w="1938" w:type="pct"/>
                  <w:vAlign w:val="center"/>
                </w:tcPr>
                <w:p w:rsidR="00AA454E" w:rsidRDefault="00AA454E" w:rsidP="00B40718">
                  <w:pPr>
                    <w:spacing w:line="240" w:lineRule="auto"/>
                    <w:ind w:firstLineChars="0" w:firstLine="0"/>
                    <w:jc w:val="center"/>
                    <w:rPr>
                      <w:sz w:val="21"/>
                      <w:szCs w:val="21"/>
                    </w:rPr>
                  </w:pPr>
                  <w:r>
                    <w:rPr>
                      <w:rFonts w:hint="eastAsia"/>
                      <w:sz w:val="21"/>
                      <w:szCs w:val="21"/>
                    </w:rPr>
                    <w:t>4</w:t>
                  </w:r>
                  <w:r>
                    <w:rPr>
                      <w:rFonts w:hint="eastAsia"/>
                      <w:sz w:val="21"/>
                      <w:szCs w:val="21"/>
                    </w:rPr>
                    <w:t>类</w:t>
                  </w:r>
                </w:p>
              </w:tc>
              <w:tc>
                <w:tcPr>
                  <w:tcW w:w="1531" w:type="pct"/>
                  <w:vAlign w:val="center"/>
                </w:tcPr>
                <w:p w:rsidR="00AA454E" w:rsidRDefault="00AA454E" w:rsidP="00B40718">
                  <w:pPr>
                    <w:spacing w:line="240" w:lineRule="auto"/>
                    <w:ind w:firstLineChars="0" w:firstLine="0"/>
                    <w:jc w:val="center"/>
                    <w:rPr>
                      <w:sz w:val="21"/>
                      <w:szCs w:val="21"/>
                    </w:rPr>
                  </w:pPr>
                  <w:r>
                    <w:rPr>
                      <w:rFonts w:hint="eastAsia"/>
                      <w:sz w:val="21"/>
                      <w:szCs w:val="21"/>
                    </w:rPr>
                    <w:t>70</w:t>
                  </w:r>
                </w:p>
              </w:tc>
              <w:tc>
                <w:tcPr>
                  <w:tcW w:w="1530" w:type="pct"/>
                  <w:vAlign w:val="center"/>
                </w:tcPr>
                <w:p w:rsidR="00AA454E" w:rsidRDefault="00AA454E" w:rsidP="00B40718">
                  <w:pPr>
                    <w:spacing w:line="240" w:lineRule="auto"/>
                    <w:ind w:firstLineChars="0" w:firstLine="0"/>
                    <w:jc w:val="center"/>
                    <w:rPr>
                      <w:sz w:val="21"/>
                      <w:szCs w:val="21"/>
                    </w:rPr>
                  </w:pPr>
                  <w:r>
                    <w:rPr>
                      <w:rFonts w:hint="eastAsia"/>
                      <w:sz w:val="21"/>
                      <w:szCs w:val="21"/>
                    </w:rPr>
                    <w:t>55</w:t>
                  </w:r>
                </w:p>
              </w:tc>
            </w:tr>
          </w:tbl>
          <w:p w:rsidR="00A409F3" w:rsidRDefault="00A409F3" w:rsidP="00B40718">
            <w:pPr>
              <w:ind w:firstLine="480"/>
            </w:pPr>
            <w:r>
              <w:rPr>
                <w:rFonts w:eastAsia="仿宋_GB2312" w:hint="eastAsia"/>
                <w:color w:val="000000"/>
                <w:szCs w:val="24"/>
              </w:rPr>
              <w:t>3</w:t>
            </w:r>
            <w:r>
              <w:rPr>
                <w:rFonts w:eastAsia="仿宋_GB2312" w:hint="eastAsia"/>
                <w:color w:val="000000"/>
                <w:szCs w:val="24"/>
              </w:rPr>
              <w:t>、</w:t>
            </w:r>
            <w:r>
              <w:rPr>
                <w:rFonts w:hint="eastAsia"/>
              </w:rPr>
              <w:t>项目废气执行《大气污染物综合排放标准》（</w:t>
            </w:r>
            <w:r>
              <w:rPr>
                <w:rFonts w:hint="eastAsia"/>
              </w:rPr>
              <w:t>GB16297-1996</w:t>
            </w:r>
            <w:r>
              <w:rPr>
                <w:rFonts w:hint="eastAsia"/>
              </w:rPr>
              <w:t>）中的无组织排放监控浓度限值详见表</w:t>
            </w:r>
            <w:r>
              <w:rPr>
                <w:rFonts w:hint="eastAsia"/>
              </w:rPr>
              <w:t>3-</w:t>
            </w:r>
            <w:r>
              <w:t>3</w:t>
            </w:r>
            <w:r>
              <w:rPr>
                <w:rFonts w:hint="eastAsia"/>
              </w:rPr>
              <w:t>。</w:t>
            </w:r>
          </w:p>
          <w:p w:rsidR="00A409F3" w:rsidRDefault="00A409F3" w:rsidP="00B40718">
            <w:pPr>
              <w:spacing w:line="480" w:lineRule="exact"/>
              <w:ind w:firstLine="480"/>
              <w:jc w:val="center"/>
            </w:pPr>
            <w:r>
              <w:t>表</w:t>
            </w:r>
            <w:r>
              <w:t xml:space="preserve">3-3  </w:t>
            </w:r>
            <w:r>
              <w:t>大气污染物排放标准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2"/>
              <w:gridCol w:w="3757"/>
              <w:gridCol w:w="2523"/>
            </w:tblGrid>
            <w:tr w:rsidR="00A409F3" w:rsidTr="00B40718">
              <w:trPr>
                <w:cantSplit/>
                <w:trHeight w:val="348"/>
                <w:jc w:val="center"/>
              </w:trPr>
              <w:tc>
                <w:tcPr>
                  <w:tcW w:w="1682" w:type="dxa"/>
                  <w:vMerge w:val="restart"/>
                  <w:vAlign w:val="center"/>
                </w:tcPr>
                <w:p w:rsidR="00A409F3" w:rsidRDefault="00A409F3" w:rsidP="00B40718">
                  <w:pPr>
                    <w:ind w:firstLineChars="0" w:firstLine="0"/>
                    <w:jc w:val="center"/>
                    <w:rPr>
                      <w:szCs w:val="21"/>
                    </w:rPr>
                  </w:pPr>
                  <w:r>
                    <w:rPr>
                      <w:szCs w:val="21"/>
                    </w:rPr>
                    <w:t>污染物</w:t>
                  </w:r>
                </w:p>
              </w:tc>
              <w:tc>
                <w:tcPr>
                  <w:tcW w:w="6280" w:type="dxa"/>
                  <w:gridSpan w:val="2"/>
                  <w:vAlign w:val="center"/>
                </w:tcPr>
                <w:p w:rsidR="00A409F3" w:rsidRDefault="00A409F3" w:rsidP="00B40718">
                  <w:pPr>
                    <w:ind w:firstLineChars="0" w:firstLine="0"/>
                    <w:jc w:val="center"/>
                    <w:rPr>
                      <w:szCs w:val="21"/>
                    </w:rPr>
                  </w:pPr>
                  <w:r>
                    <w:rPr>
                      <w:szCs w:val="21"/>
                    </w:rPr>
                    <w:t>无组织排放监控浓度限值</w:t>
                  </w:r>
                </w:p>
              </w:tc>
            </w:tr>
            <w:tr w:rsidR="00A409F3" w:rsidTr="00B40718">
              <w:trPr>
                <w:cantSplit/>
                <w:trHeight w:val="348"/>
                <w:jc w:val="center"/>
              </w:trPr>
              <w:tc>
                <w:tcPr>
                  <w:tcW w:w="1682" w:type="dxa"/>
                  <w:vMerge/>
                  <w:vAlign w:val="center"/>
                </w:tcPr>
                <w:p w:rsidR="00A409F3" w:rsidRDefault="00A409F3" w:rsidP="00B40718">
                  <w:pPr>
                    <w:ind w:firstLine="480"/>
                    <w:jc w:val="center"/>
                    <w:rPr>
                      <w:szCs w:val="21"/>
                    </w:rPr>
                  </w:pPr>
                </w:p>
              </w:tc>
              <w:tc>
                <w:tcPr>
                  <w:tcW w:w="3757" w:type="dxa"/>
                  <w:vAlign w:val="center"/>
                </w:tcPr>
                <w:p w:rsidR="00A409F3" w:rsidRDefault="00A409F3" w:rsidP="00B40718">
                  <w:pPr>
                    <w:ind w:firstLineChars="0" w:firstLine="0"/>
                    <w:jc w:val="center"/>
                    <w:rPr>
                      <w:szCs w:val="21"/>
                    </w:rPr>
                  </w:pPr>
                  <w:r>
                    <w:rPr>
                      <w:szCs w:val="21"/>
                    </w:rPr>
                    <w:t>监控点</w:t>
                  </w:r>
                </w:p>
              </w:tc>
              <w:tc>
                <w:tcPr>
                  <w:tcW w:w="2523" w:type="dxa"/>
                  <w:vAlign w:val="center"/>
                </w:tcPr>
                <w:p w:rsidR="00A409F3" w:rsidRDefault="00A409F3" w:rsidP="00B40718">
                  <w:pPr>
                    <w:ind w:firstLineChars="0" w:firstLine="0"/>
                    <w:jc w:val="center"/>
                    <w:rPr>
                      <w:szCs w:val="21"/>
                    </w:rPr>
                  </w:pPr>
                  <w:r>
                    <w:rPr>
                      <w:szCs w:val="21"/>
                    </w:rPr>
                    <w:t>浓度</w:t>
                  </w:r>
                  <w:r>
                    <w:rPr>
                      <w:szCs w:val="21"/>
                    </w:rPr>
                    <w:t>mg/Nm</w:t>
                  </w:r>
                  <w:r>
                    <w:rPr>
                      <w:szCs w:val="21"/>
                      <w:vertAlign w:val="superscript"/>
                    </w:rPr>
                    <w:t>3</w:t>
                  </w:r>
                </w:p>
              </w:tc>
            </w:tr>
            <w:tr w:rsidR="00A409F3" w:rsidTr="00B40718">
              <w:trPr>
                <w:cantSplit/>
                <w:trHeight w:val="348"/>
                <w:jc w:val="center"/>
              </w:trPr>
              <w:tc>
                <w:tcPr>
                  <w:tcW w:w="1682" w:type="dxa"/>
                  <w:vAlign w:val="center"/>
                </w:tcPr>
                <w:p w:rsidR="00A409F3" w:rsidRDefault="00A409F3" w:rsidP="00B40718">
                  <w:pPr>
                    <w:ind w:firstLineChars="0" w:firstLine="0"/>
                    <w:jc w:val="center"/>
                    <w:rPr>
                      <w:szCs w:val="21"/>
                    </w:rPr>
                  </w:pPr>
                  <w:r>
                    <w:rPr>
                      <w:szCs w:val="21"/>
                    </w:rPr>
                    <w:t>颗粒物</w:t>
                  </w:r>
                </w:p>
              </w:tc>
              <w:tc>
                <w:tcPr>
                  <w:tcW w:w="3757" w:type="dxa"/>
                  <w:vMerge w:val="restart"/>
                  <w:vAlign w:val="center"/>
                </w:tcPr>
                <w:p w:rsidR="00A409F3" w:rsidRDefault="00A409F3" w:rsidP="00B40718">
                  <w:pPr>
                    <w:ind w:firstLineChars="0" w:firstLine="0"/>
                    <w:jc w:val="center"/>
                    <w:rPr>
                      <w:szCs w:val="21"/>
                    </w:rPr>
                  </w:pPr>
                  <w:r>
                    <w:rPr>
                      <w:szCs w:val="21"/>
                    </w:rPr>
                    <w:t>周界外浓度最高点</w:t>
                  </w:r>
                </w:p>
              </w:tc>
              <w:tc>
                <w:tcPr>
                  <w:tcW w:w="2523" w:type="dxa"/>
                  <w:vAlign w:val="center"/>
                </w:tcPr>
                <w:p w:rsidR="00A409F3" w:rsidRDefault="00A409F3" w:rsidP="00B40718">
                  <w:pPr>
                    <w:ind w:firstLineChars="0" w:firstLine="0"/>
                    <w:jc w:val="center"/>
                    <w:rPr>
                      <w:szCs w:val="21"/>
                    </w:rPr>
                  </w:pPr>
                  <w:r>
                    <w:rPr>
                      <w:szCs w:val="21"/>
                    </w:rPr>
                    <w:t>1.0</w:t>
                  </w:r>
                </w:p>
              </w:tc>
            </w:tr>
            <w:tr w:rsidR="00A409F3" w:rsidTr="00B40718">
              <w:trPr>
                <w:cantSplit/>
                <w:trHeight w:val="348"/>
                <w:jc w:val="center"/>
              </w:trPr>
              <w:tc>
                <w:tcPr>
                  <w:tcW w:w="1682" w:type="dxa"/>
                  <w:vAlign w:val="center"/>
                </w:tcPr>
                <w:p w:rsidR="00A409F3" w:rsidRDefault="00A409F3" w:rsidP="00B40718">
                  <w:pPr>
                    <w:ind w:firstLineChars="0" w:firstLine="0"/>
                    <w:jc w:val="center"/>
                    <w:rPr>
                      <w:szCs w:val="21"/>
                    </w:rPr>
                  </w:pPr>
                  <w:r>
                    <w:rPr>
                      <w:rFonts w:hint="eastAsia"/>
                      <w:szCs w:val="21"/>
                    </w:rPr>
                    <w:t>SO</w:t>
                  </w:r>
                  <w:r w:rsidRPr="00C53D26">
                    <w:rPr>
                      <w:rFonts w:hint="eastAsia"/>
                      <w:szCs w:val="21"/>
                      <w:vertAlign w:val="subscript"/>
                    </w:rPr>
                    <w:t>2</w:t>
                  </w:r>
                </w:p>
              </w:tc>
              <w:tc>
                <w:tcPr>
                  <w:tcW w:w="3757" w:type="dxa"/>
                  <w:vMerge/>
                  <w:vAlign w:val="center"/>
                </w:tcPr>
                <w:p w:rsidR="00A409F3" w:rsidRDefault="00A409F3" w:rsidP="00B40718">
                  <w:pPr>
                    <w:ind w:firstLine="480"/>
                    <w:jc w:val="center"/>
                    <w:rPr>
                      <w:szCs w:val="21"/>
                    </w:rPr>
                  </w:pPr>
                </w:p>
              </w:tc>
              <w:tc>
                <w:tcPr>
                  <w:tcW w:w="2523" w:type="dxa"/>
                  <w:vAlign w:val="center"/>
                </w:tcPr>
                <w:p w:rsidR="00A409F3" w:rsidRDefault="00A409F3" w:rsidP="00B40718">
                  <w:pPr>
                    <w:ind w:firstLineChars="0" w:firstLine="0"/>
                    <w:jc w:val="center"/>
                    <w:rPr>
                      <w:szCs w:val="21"/>
                    </w:rPr>
                  </w:pPr>
                  <w:r>
                    <w:rPr>
                      <w:rFonts w:hint="eastAsia"/>
                      <w:szCs w:val="21"/>
                    </w:rPr>
                    <w:t>0.4</w:t>
                  </w:r>
                </w:p>
              </w:tc>
            </w:tr>
            <w:tr w:rsidR="00A409F3" w:rsidTr="00B40718">
              <w:trPr>
                <w:cantSplit/>
                <w:trHeight w:val="348"/>
                <w:jc w:val="center"/>
              </w:trPr>
              <w:tc>
                <w:tcPr>
                  <w:tcW w:w="1682" w:type="dxa"/>
                  <w:vAlign w:val="center"/>
                </w:tcPr>
                <w:p w:rsidR="00A409F3" w:rsidRDefault="00A409F3" w:rsidP="00B40718">
                  <w:pPr>
                    <w:ind w:firstLineChars="0" w:firstLine="0"/>
                    <w:jc w:val="center"/>
                    <w:rPr>
                      <w:szCs w:val="21"/>
                    </w:rPr>
                  </w:pPr>
                  <w:r>
                    <w:rPr>
                      <w:rFonts w:hint="eastAsia"/>
                      <w:szCs w:val="21"/>
                    </w:rPr>
                    <w:t>NO</w:t>
                  </w:r>
                  <w:r w:rsidRPr="00C53D26">
                    <w:rPr>
                      <w:rFonts w:hint="eastAsia"/>
                      <w:szCs w:val="21"/>
                      <w:vertAlign w:val="subscript"/>
                    </w:rPr>
                    <w:t>2</w:t>
                  </w:r>
                </w:p>
              </w:tc>
              <w:tc>
                <w:tcPr>
                  <w:tcW w:w="3757" w:type="dxa"/>
                  <w:vMerge/>
                  <w:vAlign w:val="center"/>
                </w:tcPr>
                <w:p w:rsidR="00A409F3" w:rsidRDefault="00A409F3" w:rsidP="00B40718">
                  <w:pPr>
                    <w:ind w:firstLine="480"/>
                    <w:jc w:val="center"/>
                    <w:rPr>
                      <w:szCs w:val="21"/>
                    </w:rPr>
                  </w:pPr>
                </w:p>
              </w:tc>
              <w:tc>
                <w:tcPr>
                  <w:tcW w:w="2523" w:type="dxa"/>
                  <w:vAlign w:val="center"/>
                </w:tcPr>
                <w:p w:rsidR="00A409F3" w:rsidRDefault="00A409F3" w:rsidP="00B40718">
                  <w:pPr>
                    <w:ind w:firstLineChars="0" w:firstLine="0"/>
                    <w:jc w:val="center"/>
                    <w:rPr>
                      <w:szCs w:val="21"/>
                    </w:rPr>
                  </w:pPr>
                  <w:r>
                    <w:rPr>
                      <w:rFonts w:hint="eastAsia"/>
                      <w:szCs w:val="21"/>
                    </w:rPr>
                    <w:t>0.12</w:t>
                  </w:r>
                </w:p>
              </w:tc>
            </w:tr>
            <w:tr w:rsidR="00A409F3" w:rsidTr="00B40718">
              <w:trPr>
                <w:cantSplit/>
                <w:trHeight w:val="348"/>
                <w:jc w:val="center"/>
              </w:trPr>
              <w:tc>
                <w:tcPr>
                  <w:tcW w:w="1682" w:type="dxa"/>
                  <w:vAlign w:val="center"/>
                </w:tcPr>
                <w:p w:rsidR="00A409F3" w:rsidRDefault="00A409F3" w:rsidP="00B40718">
                  <w:pPr>
                    <w:ind w:firstLineChars="0" w:firstLine="0"/>
                    <w:jc w:val="center"/>
                    <w:rPr>
                      <w:szCs w:val="21"/>
                    </w:rPr>
                  </w:pPr>
                  <w:r>
                    <w:rPr>
                      <w:rFonts w:hint="eastAsia"/>
                      <w:szCs w:val="21"/>
                    </w:rPr>
                    <w:t>非甲烷总烃</w:t>
                  </w:r>
                </w:p>
              </w:tc>
              <w:tc>
                <w:tcPr>
                  <w:tcW w:w="3757" w:type="dxa"/>
                  <w:vMerge/>
                  <w:vAlign w:val="center"/>
                </w:tcPr>
                <w:p w:rsidR="00A409F3" w:rsidRDefault="00A409F3" w:rsidP="00B40718">
                  <w:pPr>
                    <w:ind w:firstLine="480"/>
                    <w:jc w:val="center"/>
                    <w:rPr>
                      <w:szCs w:val="21"/>
                    </w:rPr>
                  </w:pPr>
                </w:p>
              </w:tc>
              <w:tc>
                <w:tcPr>
                  <w:tcW w:w="2523" w:type="dxa"/>
                  <w:vAlign w:val="center"/>
                </w:tcPr>
                <w:p w:rsidR="00A409F3" w:rsidRDefault="00A409F3" w:rsidP="00B40718">
                  <w:pPr>
                    <w:ind w:firstLineChars="0" w:firstLine="0"/>
                    <w:jc w:val="center"/>
                    <w:rPr>
                      <w:szCs w:val="21"/>
                    </w:rPr>
                  </w:pPr>
                  <w:r>
                    <w:rPr>
                      <w:rFonts w:hint="eastAsia"/>
                      <w:szCs w:val="21"/>
                    </w:rPr>
                    <w:t>4.0</w:t>
                  </w:r>
                </w:p>
              </w:tc>
            </w:tr>
          </w:tbl>
          <w:p w:rsidR="00A409F3" w:rsidRDefault="00A409F3" w:rsidP="00B40718">
            <w:pPr>
              <w:ind w:firstLine="480"/>
              <w:rPr>
                <w:rFonts w:eastAsia="仿宋_GB2312"/>
                <w:color w:val="000000"/>
                <w:szCs w:val="24"/>
              </w:rPr>
            </w:pPr>
          </w:p>
        </w:tc>
      </w:tr>
      <w:tr w:rsidR="00A409F3" w:rsidTr="00B40718">
        <w:trPr>
          <w:trHeight w:val="13644"/>
          <w:jc w:val="center"/>
        </w:trPr>
        <w:tc>
          <w:tcPr>
            <w:tcW w:w="8924" w:type="dxa"/>
          </w:tcPr>
          <w:p w:rsidR="00A409F3" w:rsidRDefault="00A409F3" w:rsidP="00B40718">
            <w:pPr>
              <w:spacing w:beforeLines="100" w:before="240" w:line="420" w:lineRule="exact"/>
              <w:ind w:firstLine="482"/>
              <w:rPr>
                <w:b/>
                <w:bCs/>
                <w:szCs w:val="24"/>
              </w:rPr>
            </w:pPr>
            <w:r>
              <w:rPr>
                <w:rFonts w:hint="eastAsia"/>
                <w:b/>
                <w:bCs/>
                <w:szCs w:val="24"/>
              </w:rPr>
              <w:lastRenderedPageBreak/>
              <w:t>验收</w:t>
            </w:r>
            <w:r>
              <w:rPr>
                <w:b/>
                <w:bCs/>
                <w:szCs w:val="24"/>
              </w:rPr>
              <w:t>调查</w:t>
            </w:r>
            <w:r>
              <w:rPr>
                <w:rFonts w:hint="eastAsia"/>
                <w:b/>
                <w:bCs/>
                <w:szCs w:val="24"/>
              </w:rPr>
              <w:t>的</w:t>
            </w:r>
            <w:r>
              <w:rPr>
                <w:b/>
                <w:bCs/>
                <w:szCs w:val="24"/>
              </w:rPr>
              <w:t>范围、</w:t>
            </w:r>
            <w:r>
              <w:rPr>
                <w:rFonts w:hint="eastAsia"/>
                <w:b/>
                <w:bCs/>
                <w:szCs w:val="24"/>
              </w:rPr>
              <w:t>目标</w:t>
            </w:r>
            <w:r>
              <w:rPr>
                <w:b/>
                <w:bCs/>
                <w:szCs w:val="24"/>
              </w:rPr>
              <w:t>、重点</w:t>
            </w:r>
            <w:r>
              <w:rPr>
                <w:rFonts w:hint="eastAsia"/>
                <w:b/>
                <w:bCs/>
                <w:szCs w:val="24"/>
              </w:rPr>
              <w:t>和因子</w:t>
            </w:r>
          </w:p>
          <w:p w:rsidR="00A409F3" w:rsidRDefault="00A409F3" w:rsidP="00B40718">
            <w:pPr>
              <w:tabs>
                <w:tab w:val="left" w:pos="1230"/>
              </w:tabs>
              <w:spacing w:line="420" w:lineRule="exact"/>
              <w:ind w:firstLine="480"/>
            </w:pPr>
            <w:r>
              <w:rPr>
                <w:rFonts w:hint="eastAsia"/>
              </w:rPr>
              <w:t>1</w:t>
            </w:r>
            <w:r>
              <w:rPr>
                <w:rFonts w:hint="eastAsia"/>
              </w:rPr>
              <w:t>、</w:t>
            </w:r>
            <w:r>
              <w:rPr>
                <w:rFonts w:hint="eastAsia"/>
                <w:color w:val="000000"/>
                <w:szCs w:val="24"/>
              </w:rPr>
              <w:t>调查范围</w:t>
            </w:r>
            <w:bookmarkStart w:id="277" w:name="_Hlk516148437"/>
          </w:p>
          <w:p w:rsidR="00A409F3" w:rsidRDefault="00A409F3" w:rsidP="00B40718">
            <w:pPr>
              <w:ind w:firstLine="480"/>
              <w:rPr>
                <w:color w:val="000000" w:themeColor="text1"/>
                <w:szCs w:val="24"/>
              </w:rPr>
            </w:pPr>
            <w:r>
              <w:rPr>
                <w:rFonts w:hint="eastAsia"/>
                <w:color w:val="000000"/>
                <w:szCs w:val="24"/>
              </w:rPr>
              <w:t>（</w:t>
            </w:r>
            <w:r>
              <w:rPr>
                <w:rFonts w:hint="eastAsia"/>
                <w:color w:val="000000"/>
                <w:szCs w:val="24"/>
              </w:rPr>
              <w:t>1</w:t>
            </w:r>
            <w:r>
              <w:rPr>
                <w:color w:val="000000"/>
                <w:szCs w:val="24"/>
              </w:rPr>
              <w:t>）声环境</w:t>
            </w:r>
            <w:r>
              <w:rPr>
                <w:color w:val="000000" w:themeColor="text1"/>
                <w:szCs w:val="24"/>
              </w:rPr>
              <w:t>：</w:t>
            </w:r>
            <w:r w:rsidRPr="00C53D26">
              <w:rPr>
                <w:color w:val="000000" w:themeColor="text1"/>
                <w:szCs w:val="24"/>
              </w:rPr>
              <w:t>管道</w:t>
            </w:r>
            <w:r w:rsidR="00AA454E">
              <w:rPr>
                <w:rFonts w:hint="eastAsia"/>
                <w:color w:val="000000" w:themeColor="text1"/>
                <w:szCs w:val="24"/>
              </w:rPr>
              <w:t>及</w:t>
            </w:r>
            <w:r w:rsidR="00AA454E">
              <w:rPr>
                <w:color w:val="000000" w:themeColor="text1"/>
                <w:szCs w:val="24"/>
              </w:rPr>
              <w:t>兴义门站</w:t>
            </w:r>
            <w:r w:rsidRPr="00C53D26">
              <w:rPr>
                <w:color w:val="000000" w:themeColor="text1"/>
                <w:szCs w:val="24"/>
              </w:rPr>
              <w:t>两侧</w:t>
            </w:r>
            <w:r w:rsidRPr="00C53D26">
              <w:rPr>
                <w:color w:val="000000" w:themeColor="text1"/>
                <w:szCs w:val="24"/>
              </w:rPr>
              <w:t>200m</w:t>
            </w:r>
            <w:r w:rsidRPr="00C53D26">
              <w:rPr>
                <w:color w:val="000000" w:themeColor="text1"/>
                <w:szCs w:val="24"/>
              </w:rPr>
              <w:t>范围</w:t>
            </w:r>
            <w:r w:rsidR="00AA454E">
              <w:rPr>
                <w:rFonts w:hint="eastAsia"/>
                <w:color w:val="000000" w:themeColor="text1"/>
                <w:szCs w:val="24"/>
              </w:rPr>
              <w:t>；</w:t>
            </w:r>
          </w:p>
          <w:p w:rsidR="00A409F3" w:rsidRDefault="00A409F3" w:rsidP="00B40718">
            <w:pPr>
              <w:ind w:firstLine="480"/>
              <w:rPr>
                <w:color w:val="000000" w:themeColor="text1"/>
                <w:szCs w:val="24"/>
              </w:rPr>
            </w:pPr>
            <w:r>
              <w:rPr>
                <w:rFonts w:hint="eastAsia"/>
                <w:color w:val="000000" w:themeColor="text1"/>
                <w:szCs w:val="24"/>
              </w:rPr>
              <w:t>（</w:t>
            </w:r>
            <w:r>
              <w:rPr>
                <w:rFonts w:hint="eastAsia"/>
                <w:color w:val="000000" w:themeColor="text1"/>
                <w:szCs w:val="24"/>
              </w:rPr>
              <w:t>2</w:t>
            </w:r>
            <w:r>
              <w:rPr>
                <w:color w:val="000000" w:themeColor="text1"/>
                <w:szCs w:val="24"/>
              </w:rPr>
              <w:t>）大气环境：</w:t>
            </w:r>
            <w:r w:rsidR="00AA454E">
              <w:rPr>
                <w:rFonts w:hint="eastAsia"/>
                <w:color w:val="000000" w:themeColor="text1"/>
                <w:szCs w:val="24"/>
              </w:rPr>
              <w:t>兴义门站为中心</w:t>
            </w:r>
            <w:r>
              <w:rPr>
                <w:rFonts w:hint="eastAsia"/>
                <w:color w:val="000000" w:themeColor="text1"/>
                <w:szCs w:val="24"/>
              </w:rPr>
              <w:t>2.5</w:t>
            </w:r>
            <w:r>
              <w:rPr>
                <w:color w:val="000000" w:themeColor="text1"/>
                <w:szCs w:val="24"/>
              </w:rPr>
              <w:t>km</w:t>
            </w:r>
            <w:r>
              <w:rPr>
                <w:color w:val="000000" w:themeColor="text1"/>
                <w:szCs w:val="24"/>
              </w:rPr>
              <w:t>范围内</w:t>
            </w:r>
            <w:r w:rsidR="00AA454E">
              <w:rPr>
                <w:rFonts w:hint="eastAsia"/>
                <w:color w:val="000000" w:themeColor="text1"/>
                <w:szCs w:val="24"/>
              </w:rPr>
              <w:t>；</w:t>
            </w:r>
          </w:p>
          <w:p w:rsidR="00A409F3" w:rsidRDefault="00A409F3" w:rsidP="00B40718">
            <w:pPr>
              <w:ind w:firstLine="480"/>
              <w:rPr>
                <w:color w:val="000000" w:themeColor="text1"/>
                <w:szCs w:val="24"/>
              </w:rPr>
            </w:pPr>
            <w:r>
              <w:rPr>
                <w:rFonts w:hint="eastAsia"/>
                <w:color w:val="000000" w:themeColor="text1"/>
                <w:szCs w:val="24"/>
              </w:rPr>
              <w:t>（</w:t>
            </w:r>
            <w:r>
              <w:rPr>
                <w:rFonts w:hint="eastAsia"/>
                <w:color w:val="000000" w:themeColor="text1"/>
                <w:szCs w:val="24"/>
              </w:rPr>
              <w:t>3</w:t>
            </w:r>
            <w:r>
              <w:rPr>
                <w:color w:val="000000" w:themeColor="text1"/>
                <w:szCs w:val="24"/>
              </w:rPr>
              <w:t>）生态环境：</w:t>
            </w:r>
            <w:r w:rsidRPr="007C5062">
              <w:rPr>
                <w:rFonts w:ascii="宋体" w:hAnsi="宋体"/>
              </w:rPr>
              <w:t>管线经过地区线路两侧各</w:t>
            </w:r>
            <w:r w:rsidRPr="00C53D26">
              <w:rPr>
                <w:color w:val="000000" w:themeColor="text1"/>
                <w:szCs w:val="24"/>
              </w:rPr>
              <w:t>300m</w:t>
            </w:r>
            <w:bookmarkEnd w:id="277"/>
            <w:r w:rsidR="00AA454E">
              <w:rPr>
                <w:rFonts w:hint="eastAsia"/>
                <w:color w:val="000000" w:themeColor="text1"/>
                <w:szCs w:val="24"/>
              </w:rPr>
              <w:t>。</w:t>
            </w:r>
          </w:p>
          <w:p w:rsidR="00A409F3" w:rsidRPr="00C53D26" w:rsidRDefault="00A409F3" w:rsidP="00B40718">
            <w:pPr>
              <w:pStyle w:val="a1"/>
              <w:spacing w:after="0"/>
              <w:ind w:firstLine="480"/>
            </w:pPr>
            <w:r w:rsidRPr="00C53D26">
              <w:t>本次调查主要以施工期管线敷设对生态影响为主，运营期侧重于风险影响和噪声、空气影响</w:t>
            </w:r>
            <w:r>
              <w:rPr>
                <w:rFonts w:hint="eastAsia"/>
              </w:rPr>
              <w:t>。</w:t>
            </w:r>
          </w:p>
          <w:p w:rsidR="00A409F3" w:rsidRPr="00587069" w:rsidRDefault="00A409F3" w:rsidP="00B40718">
            <w:pPr>
              <w:pStyle w:val="a5"/>
              <w:spacing w:after="0"/>
              <w:ind w:left="480" w:firstLineChars="0" w:firstLine="0"/>
              <w:rPr>
                <w:szCs w:val="24"/>
              </w:rPr>
            </w:pPr>
            <w:r w:rsidRPr="00587069">
              <w:rPr>
                <w:rFonts w:hint="eastAsia"/>
                <w:szCs w:val="24"/>
              </w:rPr>
              <w:t>2</w:t>
            </w:r>
            <w:r w:rsidRPr="00587069">
              <w:rPr>
                <w:rFonts w:hint="eastAsia"/>
                <w:szCs w:val="24"/>
              </w:rPr>
              <w:t>、</w:t>
            </w:r>
            <w:r w:rsidRPr="00587069">
              <w:rPr>
                <w:szCs w:val="24"/>
              </w:rPr>
              <w:t>环境</w:t>
            </w:r>
            <w:r w:rsidRPr="00587069">
              <w:rPr>
                <w:rFonts w:hint="eastAsia"/>
                <w:szCs w:val="24"/>
              </w:rPr>
              <w:t>保护</w:t>
            </w:r>
            <w:r w:rsidRPr="00587069">
              <w:rPr>
                <w:szCs w:val="24"/>
              </w:rPr>
              <w:t>目标</w:t>
            </w:r>
          </w:p>
          <w:p w:rsidR="00A409F3" w:rsidRPr="007C5062" w:rsidRDefault="00A409F3" w:rsidP="00B40718">
            <w:pPr>
              <w:ind w:firstLine="480"/>
              <w:rPr>
                <w:rFonts w:ascii="宋体" w:hAnsi="宋体"/>
              </w:rPr>
            </w:pPr>
            <w:r w:rsidRPr="00587069">
              <w:rPr>
                <w:rFonts w:hint="eastAsia"/>
                <w:color w:val="000000" w:themeColor="text1"/>
                <w:szCs w:val="24"/>
              </w:rPr>
              <w:t>（</w:t>
            </w:r>
            <w:r w:rsidRPr="00587069">
              <w:rPr>
                <w:color w:val="000000" w:themeColor="text1"/>
                <w:szCs w:val="24"/>
              </w:rPr>
              <w:t>1</w:t>
            </w:r>
            <w:r w:rsidRPr="00587069">
              <w:rPr>
                <w:rFonts w:hint="eastAsia"/>
                <w:color w:val="000000" w:themeColor="text1"/>
                <w:szCs w:val="24"/>
              </w:rPr>
              <w:t>）</w:t>
            </w:r>
            <w:r w:rsidR="00AA454E">
              <w:rPr>
                <w:rFonts w:ascii="宋体" w:hAnsi="宋体"/>
              </w:rPr>
              <w:t>声环境：</w:t>
            </w:r>
            <w:r w:rsidR="00AA454E">
              <w:rPr>
                <w:rFonts w:ascii="宋体" w:hAnsi="宋体" w:hint="eastAsia"/>
              </w:rPr>
              <w:t>输</w:t>
            </w:r>
            <w:r w:rsidRPr="007C5062">
              <w:rPr>
                <w:rFonts w:ascii="宋体" w:hAnsi="宋体"/>
              </w:rPr>
              <w:t>气管道周围环境；</w:t>
            </w:r>
          </w:p>
          <w:p w:rsidR="00A409F3" w:rsidRDefault="00A409F3" w:rsidP="00B40718">
            <w:pPr>
              <w:ind w:firstLine="480"/>
              <w:rPr>
                <w:rFonts w:ascii="宋体" w:hAnsi="宋体"/>
              </w:rPr>
            </w:pPr>
            <w:r w:rsidRPr="00587069">
              <w:rPr>
                <w:rFonts w:hint="eastAsia"/>
                <w:color w:val="000000" w:themeColor="text1"/>
                <w:szCs w:val="24"/>
              </w:rPr>
              <w:t>（</w:t>
            </w:r>
            <w:r w:rsidRPr="00587069">
              <w:rPr>
                <w:color w:val="000000" w:themeColor="text1"/>
                <w:szCs w:val="24"/>
              </w:rPr>
              <w:t>2</w:t>
            </w:r>
            <w:r w:rsidRPr="00587069">
              <w:rPr>
                <w:rFonts w:hint="eastAsia"/>
                <w:color w:val="000000" w:themeColor="text1"/>
                <w:szCs w:val="24"/>
              </w:rPr>
              <w:t>）</w:t>
            </w:r>
            <w:r>
              <w:rPr>
                <w:rFonts w:ascii="宋体" w:hAnsi="宋体" w:hint="eastAsia"/>
              </w:rPr>
              <w:t>大气环境</w:t>
            </w:r>
            <w:r>
              <w:rPr>
                <w:rFonts w:ascii="宋体" w:hAnsi="宋体"/>
              </w:rPr>
              <w:t>：</w:t>
            </w:r>
            <w:r>
              <w:rPr>
                <w:rFonts w:ascii="宋体" w:hAnsi="宋体" w:hint="eastAsia"/>
              </w:rPr>
              <w:t>项目</w:t>
            </w:r>
            <w:r>
              <w:rPr>
                <w:rFonts w:ascii="宋体" w:hAnsi="宋体"/>
              </w:rPr>
              <w:t>周边居民</w:t>
            </w:r>
            <w:r>
              <w:rPr>
                <w:rFonts w:ascii="宋体" w:hAnsi="宋体" w:hint="eastAsia"/>
              </w:rPr>
              <w:t>；</w:t>
            </w:r>
          </w:p>
          <w:p w:rsidR="00A409F3" w:rsidRPr="00587069" w:rsidRDefault="00A409F3" w:rsidP="00B40718">
            <w:pPr>
              <w:pStyle w:val="a1"/>
              <w:spacing w:after="0"/>
              <w:ind w:firstLine="480"/>
            </w:pPr>
            <w:r w:rsidRPr="00587069">
              <w:rPr>
                <w:rFonts w:ascii="Times New Roman" w:hAnsi="Times New Roman" w:cs="Times New Roman" w:hint="eastAsia"/>
                <w:snapToGrid/>
                <w:color w:val="000000" w:themeColor="text1"/>
                <w:szCs w:val="24"/>
              </w:rPr>
              <w:t>（</w:t>
            </w:r>
            <w:r w:rsidRPr="00587069">
              <w:rPr>
                <w:rFonts w:ascii="Times New Roman" w:hAnsi="Times New Roman" w:cs="Times New Roman" w:hint="eastAsia"/>
                <w:snapToGrid/>
                <w:color w:val="000000" w:themeColor="text1"/>
                <w:szCs w:val="24"/>
              </w:rPr>
              <w:t>3</w:t>
            </w:r>
            <w:r w:rsidRPr="00587069">
              <w:rPr>
                <w:rFonts w:ascii="Times New Roman" w:hAnsi="Times New Roman" w:cs="Times New Roman"/>
                <w:snapToGrid/>
                <w:color w:val="000000" w:themeColor="text1"/>
                <w:szCs w:val="24"/>
              </w:rPr>
              <w:t>）</w:t>
            </w:r>
            <w:r>
              <w:rPr>
                <w:rFonts w:hint="eastAsia"/>
              </w:rPr>
              <w:t>水环境</w:t>
            </w:r>
            <w:r>
              <w:t>：</w:t>
            </w:r>
            <w:r w:rsidR="008F485A">
              <w:rPr>
                <w:rFonts w:hint="eastAsia"/>
              </w:rPr>
              <w:t>马岭</w:t>
            </w:r>
            <w:r>
              <w:t>河、</w:t>
            </w:r>
            <w:r w:rsidR="005F2AAB">
              <w:rPr>
                <w:rFonts w:hint="eastAsia"/>
              </w:rPr>
              <w:t>木浪</w:t>
            </w:r>
            <w:r>
              <w:rPr>
                <w:rFonts w:hint="eastAsia"/>
              </w:rPr>
              <w:t>河</w:t>
            </w:r>
            <w:r>
              <w:t>等</w:t>
            </w:r>
            <w:r>
              <w:rPr>
                <w:rFonts w:hint="eastAsia"/>
              </w:rPr>
              <w:t>；</w:t>
            </w:r>
          </w:p>
          <w:p w:rsidR="00A409F3" w:rsidRPr="007C5062" w:rsidRDefault="00A409F3" w:rsidP="00B40718">
            <w:pPr>
              <w:ind w:firstLine="480"/>
              <w:rPr>
                <w:rFonts w:ascii="宋体" w:hAnsi="宋体"/>
              </w:rPr>
            </w:pPr>
            <w:r w:rsidRPr="00587069">
              <w:rPr>
                <w:rFonts w:hint="eastAsia"/>
                <w:color w:val="000000" w:themeColor="text1"/>
                <w:szCs w:val="24"/>
              </w:rPr>
              <w:t>（</w:t>
            </w:r>
            <w:r w:rsidRPr="00587069">
              <w:rPr>
                <w:color w:val="000000" w:themeColor="text1"/>
                <w:szCs w:val="24"/>
              </w:rPr>
              <w:t>4</w:t>
            </w:r>
            <w:r w:rsidRPr="00587069">
              <w:rPr>
                <w:color w:val="000000" w:themeColor="text1"/>
                <w:szCs w:val="24"/>
              </w:rPr>
              <w:t>）</w:t>
            </w:r>
            <w:r w:rsidRPr="007C5062">
              <w:rPr>
                <w:rFonts w:ascii="宋体" w:hAnsi="宋体"/>
              </w:rPr>
              <w:t>生态环境：供气管道沿线植被；</w:t>
            </w:r>
          </w:p>
          <w:p w:rsidR="00A409F3" w:rsidRDefault="00A409F3" w:rsidP="00B40718">
            <w:pPr>
              <w:pStyle w:val="a5"/>
              <w:spacing w:after="0"/>
              <w:ind w:left="482" w:firstLineChars="0" w:firstLine="0"/>
              <w:rPr>
                <w:rFonts w:ascii="宋体" w:hAnsi="宋体"/>
              </w:rPr>
            </w:pPr>
            <w:r w:rsidRPr="00587069">
              <w:rPr>
                <w:rFonts w:hint="eastAsia"/>
                <w:color w:val="000000" w:themeColor="text1"/>
                <w:szCs w:val="24"/>
              </w:rPr>
              <w:t>（</w:t>
            </w:r>
            <w:r w:rsidRPr="00587069">
              <w:rPr>
                <w:color w:val="000000" w:themeColor="text1"/>
                <w:szCs w:val="24"/>
              </w:rPr>
              <w:t>5</w:t>
            </w:r>
            <w:r w:rsidRPr="00587069">
              <w:rPr>
                <w:rFonts w:hint="eastAsia"/>
                <w:color w:val="000000" w:themeColor="text1"/>
                <w:szCs w:val="24"/>
              </w:rPr>
              <w:t>）</w:t>
            </w:r>
            <w:r w:rsidRPr="007C5062">
              <w:rPr>
                <w:rFonts w:ascii="宋体" w:hAnsi="宋体"/>
              </w:rPr>
              <w:t>水土保持：供气管道沿线</w:t>
            </w:r>
            <w:r w:rsidRPr="007C5062">
              <w:rPr>
                <w:rFonts w:ascii="宋体" w:hAnsi="宋体" w:hint="eastAsia"/>
              </w:rPr>
              <w:t>。</w:t>
            </w:r>
          </w:p>
          <w:p w:rsidR="00A409F3" w:rsidRDefault="00A409F3" w:rsidP="00B40718">
            <w:pPr>
              <w:pStyle w:val="a5"/>
              <w:spacing w:after="0"/>
              <w:ind w:left="482" w:firstLineChars="0" w:firstLine="0"/>
              <w:rPr>
                <w:szCs w:val="24"/>
              </w:rPr>
            </w:pPr>
            <w:r>
              <w:rPr>
                <w:rFonts w:hint="eastAsia"/>
                <w:szCs w:val="24"/>
              </w:rPr>
              <w:t>3</w:t>
            </w:r>
            <w:r>
              <w:rPr>
                <w:rFonts w:hint="eastAsia"/>
                <w:szCs w:val="24"/>
              </w:rPr>
              <w:t>、</w:t>
            </w:r>
            <w:r>
              <w:rPr>
                <w:szCs w:val="24"/>
              </w:rPr>
              <w:t>调查重点</w:t>
            </w:r>
          </w:p>
          <w:p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1</w:t>
            </w:r>
            <w:r w:rsidRPr="00587069">
              <w:rPr>
                <w:rFonts w:hint="eastAsia"/>
                <w:color w:val="000000" w:themeColor="text1"/>
                <w:szCs w:val="24"/>
              </w:rPr>
              <w:t>）</w:t>
            </w:r>
            <w:r w:rsidRPr="007C5062">
              <w:rPr>
                <w:rFonts w:ascii="宋体" w:hAnsi="宋体" w:hint="eastAsia"/>
              </w:rPr>
              <w:t>核查实际工程内容及方案设计变更内容；</w:t>
            </w:r>
          </w:p>
          <w:p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2</w:t>
            </w:r>
            <w:r w:rsidRPr="00587069">
              <w:rPr>
                <w:rFonts w:hint="eastAsia"/>
                <w:color w:val="000000" w:themeColor="text1"/>
                <w:szCs w:val="24"/>
              </w:rPr>
              <w:t>）</w:t>
            </w:r>
            <w:r w:rsidRPr="007C5062">
              <w:rPr>
                <w:rFonts w:ascii="宋体" w:hAnsi="宋体" w:hint="eastAsia"/>
              </w:rPr>
              <w:t>环境敏感目标基本情况及变更情况；</w:t>
            </w:r>
          </w:p>
          <w:p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3</w:t>
            </w:r>
            <w:r w:rsidRPr="00587069">
              <w:rPr>
                <w:rFonts w:hint="eastAsia"/>
                <w:color w:val="000000" w:themeColor="text1"/>
                <w:szCs w:val="24"/>
              </w:rPr>
              <w:t>）</w:t>
            </w:r>
            <w:r w:rsidRPr="007C5062">
              <w:rPr>
                <w:rFonts w:ascii="宋体" w:hAnsi="宋体" w:hint="eastAsia"/>
              </w:rPr>
              <w:t>实际工程内容和方案设计变更造成的环境影响变化情况；</w:t>
            </w:r>
          </w:p>
          <w:p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4</w:t>
            </w:r>
            <w:r w:rsidRPr="00587069">
              <w:rPr>
                <w:rFonts w:hint="eastAsia"/>
                <w:color w:val="000000" w:themeColor="text1"/>
                <w:szCs w:val="24"/>
              </w:rPr>
              <w:t>）</w:t>
            </w:r>
            <w:r w:rsidRPr="007C5062">
              <w:rPr>
                <w:rFonts w:ascii="宋体" w:hAnsi="宋体" w:hint="eastAsia"/>
              </w:rPr>
              <w:t>环境影响评价制度及其他环境保护规章制度报告情况；</w:t>
            </w:r>
          </w:p>
          <w:p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5</w:t>
            </w:r>
            <w:r w:rsidRPr="00587069">
              <w:rPr>
                <w:rFonts w:hint="eastAsia"/>
                <w:color w:val="000000" w:themeColor="text1"/>
                <w:szCs w:val="24"/>
              </w:rPr>
              <w:t>）</w:t>
            </w:r>
            <w:r w:rsidRPr="007C5062">
              <w:rPr>
                <w:rFonts w:ascii="宋体" w:hAnsi="宋体" w:hint="eastAsia"/>
              </w:rPr>
              <w:t>环境影响评价文件和环境影响评价审批文件中提出的环保措施落实情况及其效果；</w:t>
            </w:r>
          </w:p>
          <w:p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6</w:t>
            </w:r>
            <w:r w:rsidRPr="00587069">
              <w:rPr>
                <w:rFonts w:hint="eastAsia"/>
                <w:color w:val="000000" w:themeColor="text1"/>
                <w:szCs w:val="24"/>
              </w:rPr>
              <w:t>）</w:t>
            </w:r>
            <w:r w:rsidRPr="007C5062">
              <w:rPr>
                <w:rFonts w:ascii="宋体" w:hAnsi="宋体" w:hint="eastAsia"/>
              </w:rPr>
              <w:t>环境风险防范措施和事故应急措施落实情况；</w:t>
            </w:r>
          </w:p>
          <w:p w:rsidR="00A409F3" w:rsidRPr="007C5062" w:rsidRDefault="00A409F3" w:rsidP="00B40718">
            <w:pPr>
              <w:ind w:firstLine="480"/>
              <w:rPr>
                <w:rFonts w:ascii="宋体" w:hAnsi="宋体"/>
              </w:rPr>
            </w:pPr>
            <w:r w:rsidRPr="00587069">
              <w:rPr>
                <w:rFonts w:hint="eastAsia"/>
                <w:color w:val="000000" w:themeColor="text1"/>
                <w:szCs w:val="24"/>
              </w:rPr>
              <w:t>（</w:t>
            </w:r>
            <w:r w:rsidRPr="00587069">
              <w:rPr>
                <w:rFonts w:hint="eastAsia"/>
                <w:color w:val="000000" w:themeColor="text1"/>
                <w:szCs w:val="24"/>
              </w:rPr>
              <w:t>7</w:t>
            </w:r>
            <w:r w:rsidRPr="00587069">
              <w:rPr>
                <w:rFonts w:hint="eastAsia"/>
                <w:color w:val="000000" w:themeColor="text1"/>
                <w:szCs w:val="24"/>
              </w:rPr>
              <w:t>）</w:t>
            </w:r>
            <w:r w:rsidRPr="007C5062">
              <w:rPr>
                <w:rFonts w:ascii="宋体" w:hAnsi="宋体" w:hint="eastAsia"/>
              </w:rPr>
              <w:t>工程施工期及试运行期实际存在的及公众反映强烈的环境问题；</w:t>
            </w:r>
          </w:p>
          <w:p w:rsidR="00A409F3" w:rsidRDefault="00A409F3" w:rsidP="00B40718">
            <w:pPr>
              <w:pStyle w:val="a5"/>
              <w:spacing w:after="0" w:line="420" w:lineRule="exact"/>
              <w:ind w:firstLineChars="200" w:firstLine="480"/>
              <w:rPr>
                <w:szCs w:val="24"/>
              </w:rPr>
            </w:pPr>
            <w:r w:rsidRPr="00587069">
              <w:rPr>
                <w:rFonts w:hint="eastAsia"/>
                <w:color w:val="000000" w:themeColor="text1"/>
                <w:szCs w:val="24"/>
              </w:rPr>
              <w:t>（</w:t>
            </w:r>
            <w:r w:rsidRPr="00587069">
              <w:rPr>
                <w:rFonts w:hint="eastAsia"/>
                <w:color w:val="000000" w:themeColor="text1"/>
                <w:szCs w:val="24"/>
              </w:rPr>
              <w:t>8</w:t>
            </w:r>
            <w:r w:rsidRPr="00587069">
              <w:rPr>
                <w:rFonts w:hint="eastAsia"/>
                <w:color w:val="000000" w:themeColor="text1"/>
                <w:szCs w:val="24"/>
              </w:rPr>
              <w:t>）</w:t>
            </w:r>
            <w:r w:rsidRPr="007C5062">
              <w:rPr>
                <w:rFonts w:ascii="宋体" w:hAnsi="宋体" w:hint="eastAsia"/>
              </w:rPr>
              <w:t>工程环境保护投资情况</w:t>
            </w:r>
            <w:r>
              <w:rPr>
                <w:szCs w:val="24"/>
              </w:rPr>
              <w:t>。</w:t>
            </w:r>
          </w:p>
          <w:p w:rsidR="00A409F3" w:rsidRDefault="00A409F3" w:rsidP="00B40718">
            <w:pPr>
              <w:pStyle w:val="a5"/>
              <w:spacing w:after="0" w:line="420" w:lineRule="exact"/>
              <w:ind w:firstLineChars="200" w:firstLine="480"/>
              <w:rPr>
                <w:szCs w:val="24"/>
              </w:rPr>
            </w:pPr>
            <w:r>
              <w:rPr>
                <w:rFonts w:hint="eastAsia"/>
                <w:szCs w:val="24"/>
              </w:rPr>
              <w:t>4</w:t>
            </w:r>
            <w:r>
              <w:rPr>
                <w:rFonts w:hint="eastAsia"/>
                <w:szCs w:val="24"/>
              </w:rPr>
              <w:t>、调查因子</w:t>
            </w:r>
          </w:p>
          <w:p w:rsidR="00A409F3" w:rsidRPr="00587069" w:rsidRDefault="00A409F3" w:rsidP="00B40718">
            <w:pPr>
              <w:pStyle w:val="a5"/>
              <w:spacing w:line="420" w:lineRule="exact"/>
              <w:ind w:firstLineChars="225" w:firstLine="540"/>
              <w:rPr>
                <w:szCs w:val="24"/>
              </w:rPr>
            </w:pPr>
            <w:r>
              <w:rPr>
                <w:rFonts w:hint="eastAsia"/>
                <w:szCs w:val="24"/>
              </w:rPr>
              <w:t>（</w:t>
            </w:r>
            <w:r>
              <w:rPr>
                <w:rFonts w:hint="eastAsia"/>
                <w:szCs w:val="24"/>
              </w:rPr>
              <w:t>1</w:t>
            </w:r>
            <w:r>
              <w:rPr>
                <w:szCs w:val="24"/>
              </w:rPr>
              <w:t>）</w:t>
            </w:r>
            <w:r w:rsidRPr="00587069">
              <w:rPr>
                <w:rFonts w:hint="eastAsia"/>
                <w:szCs w:val="24"/>
              </w:rPr>
              <w:t>声</w:t>
            </w:r>
            <w:r w:rsidRPr="00587069">
              <w:rPr>
                <w:szCs w:val="24"/>
              </w:rPr>
              <w:t>环境：</w:t>
            </w:r>
            <w:r w:rsidRPr="00587069">
              <w:rPr>
                <w:rFonts w:hint="eastAsia"/>
                <w:szCs w:val="24"/>
              </w:rPr>
              <w:t>等效声级；</w:t>
            </w:r>
          </w:p>
          <w:p w:rsidR="00A409F3" w:rsidRPr="00587069" w:rsidRDefault="00A409F3" w:rsidP="00B40718">
            <w:pPr>
              <w:pStyle w:val="a5"/>
              <w:spacing w:line="420" w:lineRule="exact"/>
              <w:ind w:firstLineChars="200" w:firstLine="480"/>
              <w:rPr>
                <w:szCs w:val="24"/>
              </w:rPr>
            </w:pPr>
            <w:r>
              <w:rPr>
                <w:rFonts w:hint="eastAsia"/>
                <w:szCs w:val="24"/>
              </w:rPr>
              <w:t>（</w:t>
            </w:r>
            <w:r>
              <w:rPr>
                <w:rFonts w:hint="eastAsia"/>
                <w:szCs w:val="24"/>
              </w:rPr>
              <w:t>2</w:t>
            </w:r>
            <w:r>
              <w:rPr>
                <w:szCs w:val="24"/>
              </w:rPr>
              <w:t>）</w:t>
            </w:r>
            <w:r w:rsidRPr="00587069">
              <w:rPr>
                <w:rFonts w:hint="eastAsia"/>
                <w:szCs w:val="24"/>
              </w:rPr>
              <w:t>生态</w:t>
            </w:r>
            <w:r w:rsidRPr="00587069">
              <w:rPr>
                <w:szCs w:val="24"/>
              </w:rPr>
              <w:t>环境：</w:t>
            </w:r>
            <w:r w:rsidRPr="00587069">
              <w:rPr>
                <w:rFonts w:hint="eastAsia"/>
                <w:szCs w:val="24"/>
              </w:rPr>
              <w:t>水土流失、植被破坏、占地；</w:t>
            </w:r>
          </w:p>
          <w:p w:rsidR="00A409F3" w:rsidRPr="00587069" w:rsidRDefault="00A409F3" w:rsidP="00B40718">
            <w:pPr>
              <w:pStyle w:val="a5"/>
              <w:spacing w:line="420" w:lineRule="exact"/>
              <w:ind w:firstLineChars="200" w:firstLine="480"/>
              <w:rPr>
                <w:szCs w:val="24"/>
              </w:rPr>
            </w:pPr>
            <w:r>
              <w:rPr>
                <w:rFonts w:hint="eastAsia"/>
                <w:szCs w:val="24"/>
              </w:rPr>
              <w:t>（</w:t>
            </w:r>
            <w:r>
              <w:rPr>
                <w:rFonts w:hint="eastAsia"/>
                <w:szCs w:val="24"/>
              </w:rPr>
              <w:t>3</w:t>
            </w:r>
            <w:r>
              <w:rPr>
                <w:szCs w:val="24"/>
              </w:rPr>
              <w:t>）</w:t>
            </w:r>
            <w:r w:rsidRPr="00587069">
              <w:rPr>
                <w:rFonts w:hint="eastAsia"/>
                <w:szCs w:val="24"/>
              </w:rPr>
              <w:t>环境空气</w:t>
            </w:r>
            <w:r w:rsidRPr="00587069">
              <w:rPr>
                <w:szCs w:val="24"/>
              </w:rPr>
              <w:t>：</w:t>
            </w:r>
            <w:r w:rsidRPr="00587069">
              <w:rPr>
                <w:rFonts w:hint="eastAsia"/>
                <w:szCs w:val="24"/>
              </w:rPr>
              <w:t>二氧化硫</w:t>
            </w:r>
            <w:r w:rsidRPr="00587069">
              <w:rPr>
                <w:szCs w:val="24"/>
              </w:rPr>
              <w:t>、二氧化氮、总悬浮颗粒、非甲烷总烃</w:t>
            </w:r>
            <w:r w:rsidRPr="00587069">
              <w:rPr>
                <w:rFonts w:hint="eastAsia"/>
                <w:szCs w:val="24"/>
              </w:rPr>
              <w:t>；</w:t>
            </w:r>
          </w:p>
          <w:p w:rsidR="00A409F3" w:rsidRPr="00587069" w:rsidRDefault="00A409F3" w:rsidP="00B40718">
            <w:pPr>
              <w:pStyle w:val="a5"/>
              <w:spacing w:line="420" w:lineRule="exact"/>
              <w:ind w:firstLineChars="200" w:firstLine="480"/>
              <w:rPr>
                <w:szCs w:val="24"/>
              </w:rPr>
            </w:pPr>
            <w:r>
              <w:rPr>
                <w:rFonts w:hint="eastAsia"/>
                <w:szCs w:val="24"/>
              </w:rPr>
              <w:t>（</w:t>
            </w:r>
            <w:r>
              <w:rPr>
                <w:rFonts w:hint="eastAsia"/>
                <w:szCs w:val="24"/>
              </w:rPr>
              <w:t>4</w:t>
            </w:r>
            <w:r>
              <w:rPr>
                <w:szCs w:val="24"/>
              </w:rPr>
              <w:t>）</w:t>
            </w:r>
            <w:r w:rsidRPr="00587069">
              <w:rPr>
                <w:rFonts w:hint="eastAsia"/>
                <w:szCs w:val="24"/>
              </w:rPr>
              <w:t>水环境：</w:t>
            </w:r>
            <w:r w:rsidRPr="00587069">
              <w:rPr>
                <w:rFonts w:hint="eastAsia"/>
                <w:szCs w:val="24"/>
              </w:rPr>
              <w:t>COD</w:t>
            </w:r>
            <w:r w:rsidRPr="00587069">
              <w:rPr>
                <w:rFonts w:hint="eastAsia"/>
                <w:szCs w:val="24"/>
              </w:rPr>
              <w:t>、</w:t>
            </w:r>
            <w:r w:rsidRPr="00587069">
              <w:rPr>
                <w:rFonts w:hint="eastAsia"/>
                <w:szCs w:val="24"/>
              </w:rPr>
              <w:t>B</w:t>
            </w:r>
            <w:r w:rsidRPr="00587069">
              <w:rPr>
                <w:szCs w:val="24"/>
              </w:rPr>
              <w:t>OD</w:t>
            </w:r>
            <w:r w:rsidRPr="00587069">
              <w:rPr>
                <w:szCs w:val="24"/>
              </w:rPr>
              <w:t>等</w:t>
            </w:r>
            <w:r w:rsidRPr="00587069">
              <w:rPr>
                <w:rFonts w:hint="eastAsia"/>
                <w:szCs w:val="24"/>
              </w:rPr>
              <w:t>；</w:t>
            </w:r>
          </w:p>
          <w:p w:rsidR="00A409F3" w:rsidRDefault="00A409F3" w:rsidP="00B40718">
            <w:pPr>
              <w:pStyle w:val="a5"/>
              <w:spacing w:after="0" w:line="420" w:lineRule="exact"/>
              <w:ind w:firstLineChars="200" w:firstLine="480"/>
              <w:rPr>
                <w:szCs w:val="24"/>
              </w:rPr>
            </w:pPr>
            <w:r>
              <w:rPr>
                <w:rFonts w:hint="eastAsia"/>
                <w:szCs w:val="24"/>
              </w:rPr>
              <w:t>（</w:t>
            </w:r>
            <w:r>
              <w:rPr>
                <w:rFonts w:hint="eastAsia"/>
                <w:szCs w:val="24"/>
              </w:rPr>
              <w:t>5</w:t>
            </w:r>
            <w:r>
              <w:rPr>
                <w:szCs w:val="24"/>
              </w:rPr>
              <w:t>）</w:t>
            </w:r>
            <w:r w:rsidRPr="00587069">
              <w:rPr>
                <w:rFonts w:hint="eastAsia"/>
                <w:szCs w:val="24"/>
              </w:rPr>
              <w:t>固废</w:t>
            </w:r>
            <w:r w:rsidRPr="00587069">
              <w:rPr>
                <w:szCs w:val="24"/>
              </w:rPr>
              <w:t>：废渣、生活垃圾等。</w:t>
            </w:r>
          </w:p>
        </w:tc>
      </w:tr>
    </w:tbl>
    <w:p w:rsidR="007965EA" w:rsidRPr="00A409F3" w:rsidRDefault="007965EA">
      <w:pPr>
        <w:ind w:firstLine="420"/>
        <w:rPr>
          <w:rFonts w:eastAsia="仿宋_GB2312"/>
          <w:color w:val="000000"/>
          <w:sz w:val="21"/>
          <w:szCs w:val="21"/>
        </w:rPr>
        <w:sectPr w:rsidR="007965EA" w:rsidRPr="00A409F3">
          <w:pgSz w:w="11906" w:h="16838"/>
          <w:pgMar w:top="1157" w:right="1800" w:bottom="1440" w:left="1800" w:header="708" w:footer="709" w:gutter="0"/>
          <w:pgNumType w:fmt="numberInDash"/>
          <w:cols w:space="0"/>
          <w:docGrid w:linePitch="360"/>
        </w:sectPr>
      </w:pPr>
    </w:p>
    <w:p w:rsidR="007965EA" w:rsidRDefault="00A71D93">
      <w:pPr>
        <w:pStyle w:val="1"/>
      </w:pPr>
      <w:bookmarkStart w:id="278" w:name="_Toc11791_WPSOffice_Level1"/>
      <w:r>
        <w:lastRenderedPageBreak/>
        <w:t>表</w:t>
      </w:r>
      <w:r>
        <w:rPr>
          <w:rFonts w:hint="eastAsia"/>
        </w:rPr>
        <w:t>四</w:t>
      </w:r>
      <w:r>
        <w:t xml:space="preserve">    </w:t>
      </w:r>
      <w:bookmarkEnd w:id="278"/>
      <w:r>
        <w:t>生态保护效果调查</w:t>
      </w:r>
      <w:r>
        <w:rPr>
          <w:rFonts w:hint="eastAsia"/>
        </w:rPr>
        <w:t>及</w:t>
      </w:r>
      <w:r>
        <w:t>污染防治效果监测</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DD1BAE" w:rsidTr="002B5BC0">
        <w:trPr>
          <w:trHeight w:val="983"/>
          <w:jc w:val="center"/>
        </w:trPr>
        <w:tc>
          <w:tcPr>
            <w:tcW w:w="8924" w:type="dxa"/>
          </w:tcPr>
          <w:p w:rsidR="00DD1BAE" w:rsidRDefault="00DD1BAE" w:rsidP="002B5BC0">
            <w:pPr>
              <w:widowControl w:val="0"/>
              <w:adjustRightInd/>
              <w:snapToGrid/>
              <w:spacing w:beforeLines="100" w:before="240" w:line="400" w:lineRule="exact"/>
              <w:ind w:firstLine="482"/>
              <w:rPr>
                <w:b/>
                <w:bCs/>
              </w:rPr>
            </w:pPr>
            <w:r>
              <w:rPr>
                <w:rFonts w:hint="eastAsia"/>
                <w:b/>
                <w:bCs/>
              </w:rPr>
              <w:t>1</w:t>
            </w:r>
            <w:r>
              <w:rPr>
                <w:rFonts w:hint="eastAsia"/>
                <w:b/>
                <w:bCs/>
              </w:rPr>
              <w:t>、验收调查工况</w:t>
            </w:r>
          </w:p>
          <w:p w:rsidR="00DD1BAE" w:rsidRDefault="00DD1BAE" w:rsidP="002B5BC0">
            <w:pPr>
              <w:widowControl w:val="0"/>
              <w:adjustRightInd/>
              <w:snapToGrid/>
              <w:spacing w:line="400" w:lineRule="exact"/>
              <w:ind w:firstLine="480"/>
            </w:pPr>
            <w:r>
              <w:t>201</w:t>
            </w:r>
            <w:r w:rsidR="008F485A">
              <w:t>9</w:t>
            </w:r>
            <w:r>
              <w:t>年</w:t>
            </w:r>
            <w:r w:rsidR="005F2AAB">
              <w:t>1</w:t>
            </w:r>
            <w:r>
              <w:t>月</w:t>
            </w:r>
            <w:r w:rsidR="005F2AAB">
              <w:t>10</w:t>
            </w:r>
            <w:r>
              <w:t>～</w:t>
            </w:r>
            <w:r w:rsidR="005F2AAB">
              <w:t>11</w:t>
            </w:r>
            <w:r>
              <w:t>日，正常</w:t>
            </w:r>
            <w:r w:rsidR="00AA454E">
              <w:rPr>
                <w:rFonts w:hint="eastAsia"/>
              </w:rPr>
              <w:t>运行</w:t>
            </w:r>
            <w:r>
              <w:t>，各生产设备和环保设施运行正常。</w:t>
            </w:r>
          </w:p>
          <w:p w:rsidR="00DD1BAE" w:rsidRDefault="00DD1BAE" w:rsidP="002B5BC0">
            <w:pPr>
              <w:widowControl w:val="0"/>
              <w:adjustRightInd/>
              <w:snapToGrid/>
              <w:spacing w:line="400" w:lineRule="exact"/>
              <w:ind w:firstLine="482"/>
              <w:rPr>
                <w:b/>
                <w:bCs/>
              </w:rPr>
            </w:pPr>
            <w:r>
              <w:rPr>
                <w:rFonts w:hint="eastAsia"/>
                <w:b/>
                <w:bCs/>
              </w:rPr>
              <w:t>2</w:t>
            </w:r>
            <w:r>
              <w:rPr>
                <w:rFonts w:hint="eastAsia"/>
                <w:b/>
                <w:bCs/>
              </w:rPr>
              <w:t>、</w:t>
            </w:r>
            <w:r>
              <w:rPr>
                <w:rFonts w:ascii="宋体" w:hAnsi="宋体"/>
                <w:b/>
                <w:szCs w:val="24"/>
              </w:rPr>
              <w:t>生态保护工程和设施实施运行效果调查</w:t>
            </w:r>
          </w:p>
          <w:p w:rsidR="00DD1BAE" w:rsidRDefault="00DD1BAE" w:rsidP="002B5BC0">
            <w:pPr>
              <w:ind w:firstLine="480"/>
              <w:rPr>
                <w:rFonts w:ascii="宋体" w:hAnsi="宋体"/>
                <w:color w:val="000000"/>
                <w:szCs w:val="21"/>
              </w:rPr>
            </w:pPr>
            <w:r>
              <w:rPr>
                <w:rFonts w:ascii="宋体" w:hAnsi="宋体" w:hint="eastAsia"/>
                <w:color w:val="000000"/>
                <w:szCs w:val="21"/>
              </w:rPr>
              <w:t>本项目</w:t>
            </w:r>
            <w:ins w:id="279" w:author="xbany" w:date="2017-12-20T16:07:00Z">
              <w:r w:rsidRPr="001F63FD">
                <w:rPr>
                  <w:rFonts w:ascii="宋体" w:hAnsi="宋体"/>
                  <w:color w:val="000000"/>
                  <w:szCs w:val="21"/>
                </w:rPr>
                <w:t>工程较好的</w:t>
              </w:r>
            </w:ins>
            <w:r>
              <w:rPr>
                <w:rFonts w:ascii="宋体" w:hAnsi="宋体" w:hint="eastAsia"/>
                <w:color w:val="000000"/>
                <w:szCs w:val="21"/>
              </w:rPr>
              <w:t>落实</w:t>
            </w:r>
            <w:ins w:id="280" w:author="xbany" w:date="2017-12-20T16:07:00Z">
              <w:r w:rsidRPr="001F63FD">
                <w:rPr>
                  <w:rFonts w:ascii="宋体" w:hAnsi="宋体"/>
                  <w:color w:val="000000"/>
                  <w:szCs w:val="21"/>
                </w:rPr>
                <w:t>了环评的保护措施</w:t>
              </w:r>
              <w:r w:rsidRPr="001F63FD">
                <w:rPr>
                  <w:rFonts w:ascii="宋体" w:hAnsi="宋体" w:hint="eastAsia"/>
                  <w:color w:val="000000"/>
                  <w:szCs w:val="21"/>
                </w:rPr>
                <w:t>，</w:t>
              </w:r>
              <w:r w:rsidRPr="001F63FD">
                <w:rPr>
                  <w:rFonts w:ascii="宋体" w:hAnsi="宋体"/>
                  <w:color w:val="000000"/>
                  <w:szCs w:val="21"/>
                </w:rPr>
                <w:t>对环境产生的影响较小</w:t>
              </w:r>
            </w:ins>
            <w:r>
              <w:rPr>
                <w:rFonts w:ascii="宋体" w:hAnsi="宋体" w:hint="eastAsia"/>
                <w:color w:val="000000"/>
                <w:szCs w:val="21"/>
              </w:rPr>
              <w:t>，</w:t>
            </w:r>
            <w:r>
              <w:rPr>
                <w:rFonts w:ascii="宋体" w:hAnsi="宋体"/>
                <w:color w:val="000000"/>
                <w:szCs w:val="21"/>
              </w:rPr>
              <w:t>具体生态工程保护措施如下：</w:t>
            </w:r>
          </w:p>
          <w:p w:rsidR="00DD1BAE" w:rsidRDefault="00DD1BAE" w:rsidP="002B5BC0">
            <w:pPr>
              <w:pStyle w:val="a1"/>
              <w:spacing w:after="0"/>
              <w:ind w:firstLine="482"/>
              <w:rPr>
                <w:b/>
              </w:rPr>
            </w:pPr>
            <w:r w:rsidRPr="00A409F3">
              <w:rPr>
                <w:rFonts w:hint="eastAsia"/>
                <w:b/>
              </w:rPr>
              <w:t>施工期</w:t>
            </w:r>
          </w:p>
          <w:p w:rsidR="00AA454E" w:rsidRPr="003B7CB0" w:rsidRDefault="00AA454E" w:rsidP="00AA454E">
            <w:pPr>
              <w:autoSpaceDE w:val="0"/>
              <w:autoSpaceDN w:val="0"/>
              <w:ind w:firstLine="480"/>
              <w:contextualSpacing/>
              <w:rPr>
                <w:rFonts w:ascii="宋体" w:hAnsi="宋体"/>
                <w:color w:val="000000"/>
                <w:szCs w:val="21"/>
              </w:rPr>
            </w:pPr>
            <w:r>
              <w:rPr>
                <w:rFonts w:ascii="宋体" w:hAnsi="宋体" w:hint="eastAsia"/>
                <w:color w:val="000000"/>
                <w:szCs w:val="21"/>
              </w:rPr>
              <w:t>（1）本工程管径较大，设计中对管线占地进行了合理</w:t>
            </w:r>
            <w:r>
              <w:rPr>
                <w:rFonts w:ascii="宋体" w:hAnsi="宋体"/>
                <w:color w:val="000000"/>
                <w:szCs w:val="21"/>
              </w:rPr>
              <w:t>规</w:t>
            </w:r>
            <w:r w:rsidRPr="003B7CB0">
              <w:rPr>
                <w:rFonts w:ascii="宋体" w:hAnsi="宋体" w:hint="eastAsia"/>
                <w:color w:val="000000"/>
                <w:szCs w:val="21"/>
              </w:rPr>
              <w:t>划，合理设定</w:t>
            </w:r>
            <w:r>
              <w:rPr>
                <w:rFonts w:ascii="宋体" w:hAnsi="宋体" w:hint="eastAsia"/>
                <w:color w:val="000000"/>
                <w:szCs w:val="21"/>
              </w:rPr>
              <w:t>了</w:t>
            </w:r>
            <w:r w:rsidRPr="003B7CB0">
              <w:rPr>
                <w:rFonts w:ascii="宋体" w:hAnsi="宋体" w:hint="eastAsia"/>
                <w:color w:val="000000"/>
                <w:szCs w:val="21"/>
              </w:rPr>
              <w:t>施工作业带范围</w:t>
            </w:r>
            <w:r>
              <w:rPr>
                <w:rFonts w:ascii="宋体" w:hAnsi="宋体" w:hint="eastAsia"/>
                <w:color w:val="000000"/>
                <w:szCs w:val="21"/>
              </w:rPr>
              <w:t>，即</w:t>
            </w:r>
            <w:r w:rsidRPr="003B7CB0">
              <w:rPr>
                <w:rFonts w:ascii="宋体" w:hAnsi="宋体" w:hint="eastAsia"/>
                <w:color w:val="000000"/>
                <w:szCs w:val="21"/>
              </w:rPr>
              <w:t>一般区域施工作业带宽度控制在</w:t>
            </w:r>
            <w:r w:rsidRPr="003B7CB0">
              <w:rPr>
                <w:rFonts w:ascii="宋体" w:hAnsi="宋体"/>
                <w:color w:val="000000"/>
                <w:szCs w:val="21"/>
              </w:rPr>
              <w:t>16m</w:t>
            </w:r>
            <w:r>
              <w:rPr>
                <w:rFonts w:ascii="宋体" w:hAnsi="宋体" w:hint="eastAsia"/>
                <w:color w:val="000000"/>
                <w:szCs w:val="21"/>
              </w:rPr>
              <w:t>范围内</w:t>
            </w:r>
            <w:r w:rsidRPr="003B7CB0">
              <w:rPr>
                <w:rFonts w:ascii="宋体" w:hAnsi="宋体" w:hint="eastAsia"/>
                <w:color w:val="000000"/>
                <w:szCs w:val="21"/>
              </w:rPr>
              <w:t>。</w:t>
            </w:r>
          </w:p>
          <w:p w:rsidR="00AA454E" w:rsidRPr="003B7CB0" w:rsidRDefault="00AA454E" w:rsidP="00AA454E">
            <w:pPr>
              <w:autoSpaceDE w:val="0"/>
              <w:autoSpaceDN w:val="0"/>
              <w:ind w:firstLine="480"/>
              <w:contextualSpacing/>
              <w:rPr>
                <w:rFonts w:ascii="宋体" w:hAnsi="宋体"/>
                <w:color w:val="000000"/>
                <w:szCs w:val="21"/>
              </w:rPr>
            </w:pPr>
            <w:r>
              <w:rPr>
                <w:rFonts w:ascii="宋体" w:hAnsi="宋体" w:hint="eastAsia"/>
                <w:color w:val="000000"/>
                <w:szCs w:val="21"/>
              </w:rPr>
              <w:t>（2）未在施工作业带范围以外从事施工活动，未</w:t>
            </w:r>
            <w:r w:rsidRPr="003B7CB0">
              <w:rPr>
                <w:rFonts w:ascii="宋体" w:hAnsi="宋体" w:hint="eastAsia"/>
                <w:color w:val="000000"/>
                <w:szCs w:val="21"/>
              </w:rPr>
              <w:t>在规定的行车路线以外的地方行驶和作业，保持</w:t>
            </w:r>
            <w:r>
              <w:rPr>
                <w:rFonts w:ascii="宋体" w:hAnsi="宋体" w:hint="eastAsia"/>
                <w:color w:val="000000"/>
                <w:szCs w:val="21"/>
              </w:rPr>
              <w:t>了</w:t>
            </w:r>
            <w:r w:rsidRPr="003B7CB0">
              <w:rPr>
                <w:rFonts w:ascii="宋体" w:hAnsi="宋体" w:hint="eastAsia"/>
                <w:color w:val="000000"/>
                <w:szCs w:val="21"/>
              </w:rPr>
              <w:t>路外植被</w:t>
            </w:r>
            <w:r>
              <w:rPr>
                <w:rFonts w:ascii="宋体" w:hAnsi="宋体" w:hint="eastAsia"/>
                <w:color w:val="000000"/>
                <w:szCs w:val="21"/>
              </w:rPr>
              <w:t>未受</w:t>
            </w:r>
            <w:r w:rsidRPr="003B7CB0">
              <w:rPr>
                <w:rFonts w:ascii="宋体" w:hAnsi="宋体" w:hint="eastAsia"/>
                <w:color w:val="000000"/>
                <w:szCs w:val="21"/>
              </w:rPr>
              <w:t>破坏。</w:t>
            </w:r>
          </w:p>
          <w:p w:rsidR="00AA454E" w:rsidRPr="003B7CB0" w:rsidRDefault="00AA454E" w:rsidP="00AA454E">
            <w:pPr>
              <w:autoSpaceDE w:val="0"/>
              <w:autoSpaceDN w:val="0"/>
              <w:ind w:firstLine="480"/>
              <w:contextualSpacing/>
              <w:rPr>
                <w:rFonts w:ascii="宋体" w:hAnsi="宋体"/>
                <w:color w:val="000000"/>
                <w:szCs w:val="21"/>
              </w:rPr>
            </w:pPr>
            <w:r>
              <w:rPr>
                <w:rFonts w:ascii="宋体" w:hAnsi="宋体" w:hint="eastAsia"/>
                <w:color w:val="000000"/>
                <w:szCs w:val="21"/>
              </w:rPr>
              <w:t>（3）按工程要求</w:t>
            </w:r>
            <w:r w:rsidRPr="003B7CB0">
              <w:rPr>
                <w:rFonts w:ascii="宋体" w:hAnsi="宋体" w:hint="eastAsia"/>
                <w:color w:val="000000"/>
                <w:szCs w:val="21"/>
              </w:rPr>
              <w:t>沿道路纵向平行布设，不仅便于施工及运行期检修维护，还减少</w:t>
            </w:r>
            <w:r>
              <w:rPr>
                <w:rFonts w:ascii="宋体" w:hAnsi="宋体" w:hint="eastAsia"/>
                <w:color w:val="000000"/>
                <w:szCs w:val="21"/>
              </w:rPr>
              <w:t>了</w:t>
            </w:r>
            <w:r w:rsidRPr="003B7CB0">
              <w:rPr>
                <w:rFonts w:ascii="宋体" w:hAnsi="宋体" w:hint="eastAsia"/>
                <w:color w:val="000000"/>
                <w:szCs w:val="21"/>
              </w:rPr>
              <w:t>土壤扰动和地表植</w:t>
            </w:r>
            <w:r>
              <w:rPr>
                <w:rFonts w:ascii="宋体" w:hAnsi="宋体" w:hint="eastAsia"/>
                <w:color w:val="000000"/>
                <w:szCs w:val="21"/>
              </w:rPr>
              <w:t>受到</w:t>
            </w:r>
            <w:r w:rsidRPr="003B7CB0">
              <w:rPr>
                <w:rFonts w:ascii="宋体" w:hAnsi="宋体" w:hint="eastAsia"/>
                <w:color w:val="000000"/>
                <w:szCs w:val="21"/>
              </w:rPr>
              <w:t>破坏，减少</w:t>
            </w:r>
            <w:r>
              <w:rPr>
                <w:rFonts w:ascii="宋体" w:hAnsi="宋体" w:hint="eastAsia"/>
                <w:color w:val="000000"/>
                <w:szCs w:val="21"/>
              </w:rPr>
              <w:t>了</w:t>
            </w:r>
            <w:r w:rsidRPr="003B7CB0">
              <w:rPr>
                <w:rFonts w:ascii="宋体" w:hAnsi="宋体" w:hint="eastAsia"/>
                <w:color w:val="000000"/>
                <w:szCs w:val="21"/>
              </w:rPr>
              <w:t>裸地和土方的暴露面积。</w:t>
            </w:r>
          </w:p>
          <w:p w:rsidR="00AA454E" w:rsidRPr="003B7CB0" w:rsidRDefault="00AA454E" w:rsidP="00AA454E">
            <w:pPr>
              <w:autoSpaceDE w:val="0"/>
              <w:autoSpaceDN w:val="0"/>
              <w:ind w:firstLine="480"/>
              <w:contextualSpacing/>
              <w:rPr>
                <w:rFonts w:ascii="宋体" w:hAnsi="宋体"/>
                <w:color w:val="000000"/>
                <w:szCs w:val="21"/>
              </w:rPr>
            </w:pPr>
            <w:r>
              <w:rPr>
                <w:rFonts w:ascii="宋体" w:hAnsi="宋体" w:hint="eastAsia"/>
                <w:color w:val="000000"/>
                <w:szCs w:val="21"/>
              </w:rPr>
              <w:t>（4）大幅度地</w:t>
            </w:r>
            <w:r w:rsidRPr="003B7CB0">
              <w:rPr>
                <w:rFonts w:ascii="宋体" w:hAnsi="宋体" w:hint="eastAsia"/>
                <w:color w:val="000000"/>
                <w:szCs w:val="21"/>
              </w:rPr>
              <w:t>利用</w:t>
            </w:r>
            <w:r>
              <w:rPr>
                <w:rFonts w:ascii="宋体" w:hAnsi="宋体" w:hint="eastAsia"/>
                <w:color w:val="000000"/>
                <w:szCs w:val="21"/>
              </w:rPr>
              <w:t>了</w:t>
            </w:r>
            <w:r w:rsidRPr="003B7CB0">
              <w:rPr>
                <w:rFonts w:ascii="宋体" w:hAnsi="宋体" w:hint="eastAsia"/>
                <w:color w:val="000000"/>
                <w:szCs w:val="21"/>
              </w:rPr>
              <w:t>原有公路或已有工程的伴行路进行施工作业，沿已有车辙行驶，</w:t>
            </w:r>
            <w:r>
              <w:rPr>
                <w:rFonts w:ascii="宋体" w:hAnsi="宋体" w:hint="eastAsia"/>
                <w:color w:val="000000"/>
                <w:szCs w:val="21"/>
              </w:rPr>
              <w:t>对于</w:t>
            </w:r>
            <w:r w:rsidRPr="003B7CB0">
              <w:rPr>
                <w:rFonts w:ascii="宋体" w:hAnsi="宋体" w:hint="eastAsia"/>
                <w:color w:val="000000"/>
                <w:szCs w:val="21"/>
              </w:rPr>
              <w:t>原有公路，按先修道路，后设点作业的原则进行。杜绝</w:t>
            </w:r>
            <w:r>
              <w:rPr>
                <w:rFonts w:ascii="宋体" w:hAnsi="宋体" w:hint="eastAsia"/>
                <w:color w:val="000000"/>
                <w:szCs w:val="21"/>
              </w:rPr>
              <w:t>了</w:t>
            </w:r>
            <w:r w:rsidRPr="003B7CB0">
              <w:rPr>
                <w:rFonts w:ascii="宋体" w:hAnsi="宋体" w:hint="eastAsia"/>
                <w:color w:val="000000"/>
                <w:szCs w:val="21"/>
              </w:rPr>
              <w:t>车辆乱碾乱轧的情况发生。</w:t>
            </w:r>
          </w:p>
          <w:p w:rsidR="00AA454E" w:rsidRPr="003B7CB0" w:rsidRDefault="00AA454E" w:rsidP="00AA454E">
            <w:pPr>
              <w:autoSpaceDE w:val="0"/>
              <w:autoSpaceDN w:val="0"/>
              <w:ind w:firstLine="480"/>
              <w:contextualSpacing/>
              <w:rPr>
                <w:rFonts w:ascii="宋体" w:hAnsi="宋体"/>
                <w:color w:val="000000"/>
                <w:szCs w:val="21"/>
              </w:rPr>
            </w:pPr>
            <w:r>
              <w:rPr>
                <w:rFonts w:ascii="宋体" w:hAnsi="宋体" w:hint="eastAsia"/>
                <w:color w:val="000000"/>
                <w:szCs w:val="21"/>
              </w:rPr>
              <w:t>（5）</w:t>
            </w:r>
            <w:r w:rsidRPr="003B7CB0">
              <w:rPr>
                <w:rFonts w:ascii="宋体" w:hAnsi="宋体" w:hint="eastAsia"/>
                <w:color w:val="000000"/>
                <w:szCs w:val="21"/>
              </w:rPr>
              <w:t>施工材料</w:t>
            </w:r>
            <w:r>
              <w:rPr>
                <w:rFonts w:ascii="宋体" w:hAnsi="宋体" w:hint="eastAsia"/>
                <w:color w:val="000000"/>
                <w:szCs w:val="21"/>
              </w:rPr>
              <w:t>没有乱堆乱放，按环评要求</w:t>
            </w:r>
            <w:r w:rsidRPr="003B7CB0">
              <w:rPr>
                <w:rFonts w:ascii="宋体" w:hAnsi="宋体" w:hint="eastAsia"/>
                <w:color w:val="000000"/>
                <w:szCs w:val="21"/>
              </w:rPr>
              <w:t>堆在</w:t>
            </w:r>
            <w:r>
              <w:rPr>
                <w:rFonts w:ascii="宋体" w:hAnsi="宋体" w:hint="eastAsia"/>
                <w:color w:val="000000"/>
                <w:szCs w:val="21"/>
              </w:rPr>
              <w:t>了</w:t>
            </w:r>
            <w:r w:rsidRPr="003B7CB0">
              <w:rPr>
                <w:rFonts w:ascii="宋体" w:hAnsi="宋体" w:hint="eastAsia"/>
                <w:color w:val="000000"/>
                <w:szCs w:val="21"/>
              </w:rPr>
              <w:t>划定的</w:t>
            </w:r>
            <w:r>
              <w:rPr>
                <w:rFonts w:ascii="宋体" w:hAnsi="宋体" w:hint="eastAsia"/>
                <w:color w:val="000000"/>
                <w:szCs w:val="21"/>
              </w:rPr>
              <w:t>堆</w:t>
            </w:r>
            <w:r w:rsidRPr="003B7CB0">
              <w:rPr>
                <w:rFonts w:ascii="宋体" w:hAnsi="宋体" w:hint="eastAsia"/>
                <w:color w:val="000000"/>
                <w:szCs w:val="21"/>
              </w:rPr>
              <w:t>料场，对植物的破坏范</w:t>
            </w:r>
            <w:r>
              <w:rPr>
                <w:rFonts w:ascii="宋体" w:hAnsi="宋体" w:hint="eastAsia"/>
                <w:color w:val="000000"/>
                <w:szCs w:val="21"/>
              </w:rPr>
              <w:t>围减少</w:t>
            </w:r>
            <w:r w:rsidRPr="003B7CB0">
              <w:rPr>
                <w:rFonts w:ascii="宋体" w:hAnsi="宋体" w:hint="eastAsia"/>
                <w:color w:val="000000"/>
                <w:szCs w:val="21"/>
              </w:rPr>
              <w:t>。</w:t>
            </w:r>
          </w:p>
          <w:p w:rsidR="00AA454E" w:rsidRPr="003B7CB0" w:rsidRDefault="00AA454E" w:rsidP="00AA454E">
            <w:pPr>
              <w:autoSpaceDE w:val="0"/>
              <w:autoSpaceDN w:val="0"/>
              <w:ind w:firstLine="480"/>
              <w:contextualSpacing/>
              <w:rPr>
                <w:rFonts w:ascii="宋体" w:hAnsi="宋体"/>
                <w:color w:val="000000"/>
                <w:szCs w:val="21"/>
              </w:rPr>
            </w:pPr>
            <w:r>
              <w:rPr>
                <w:rFonts w:ascii="宋体" w:hAnsi="宋体" w:hint="eastAsia"/>
                <w:color w:val="000000"/>
                <w:szCs w:val="21"/>
              </w:rPr>
              <w:t>（6</w:t>
            </w:r>
            <w:r>
              <w:rPr>
                <w:rFonts w:ascii="宋体" w:hAnsi="宋体"/>
                <w:color w:val="000000"/>
                <w:szCs w:val="21"/>
              </w:rPr>
              <w:t>）</w:t>
            </w:r>
            <w:r w:rsidRPr="003B7CB0">
              <w:rPr>
                <w:rFonts w:ascii="宋体" w:hAnsi="宋体" w:hint="eastAsia"/>
                <w:color w:val="000000"/>
                <w:szCs w:val="21"/>
              </w:rPr>
              <w:t>施工结束后，</w:t>
            </w:r>
            <w:r>
              <w:rPr>
                <w:rFonts w:ascii="宋体" w:hAnsi="宋体" w:hint="eastAsia"/>
                <w:color w:val="000000"/>
                <w:szCs w:val="21"/>
              </w:rPr>
              <w:t>尽量</w:t>
            </w:r>
            <w:r w:rsidRPr="003B7CB0">
              <w:rPr>
                <w:rFonts w:ascii="宋体" w:hAnsi="宋体" w:hint="eastAsia"/>
                <w:color w:val="000000"/>
                <w:szCs w:val="21"/>
              </w:rPr>
              <w:t>恢复</w:t>
            </w:r>
            <w:r>
              <w:rPr>
                <w:rFonts w:ascii="宋体" w:hAnsi="宋体" w:hint="eastAsia"/>
                <w:color w:val="000000"/>
                <w:szCs w:val="21"/>
              </w:rPr>
              <w:t>了</w:t>
            </w:r>
            <w:r w:rsidRPr="003B7CB0">
              <w:rPr>
                <w:rFonts w:ascii="宋体" w:hAnsi="宋体" w:hint="eastAsia"/>
                <w:color w:val="000000"/>
                <w:szCs w:val="21"/>
              </w:rPr>
              <w:t>地貌原状。</w:t>
            </w:r>
            <w:r>
              <w:rPr>
                <w:rFonts w:ascii="宋体" w:hAnsi="宋体" w:hint="eastAsia"/>
                <w:color w:val="000000"/>
                <w:szCs w:val="21"/>
              </w:rPr>
              <w:t>对</w:t>
            </w:r>
            <w:r w:rsidRPr="003B7CB0">
              <w:rPr>
                <w:rFonts w:ascii="宋体" w:hAnsi="宋体" w:hint="eastAsia"/>
                <w:color w:val="000000"/>
                <w:szCs w:val="21"/>
              </w:rPr>
              <w:t>开挖的土壤做分层堆放</w:t>
            </w:r>
            <w:r>
              <w:rPr>
                <w:rFonts w:ascii="宋体" w:hAnsi="宋体" w:hint="eastAsia"/>
                <w:color w:val="000000"/>
                <w:szCs w:val="21"/>
              </w:rPr>
              <w:t>、</w:t>
            </w:r>
            <w:r w:rsidRPr="003B7CB0">
              <w:rPr>
                <w:rFonts w:ascii="宋体" w:hAnsi="宋体" w:hint="eastAsia"/>
                <w:color w:val="000000"/>
                <w:szCs w:val="21"/>
              </w:rPr>
              <w:t>分层回填压实，保护</w:t>
            </w:r>
            <w:r>
              <w:rPr>
                <w:rFonts w:ascii="宋体" w:hAnsi="宋体" w:hint="eastAsia"/>
                <w:color w:val="000000"/>
                <w:szCs w:val="21"/>
              </w:rPr>
              <w:t>了</w:t>
            </w:r>
            <w:r w:rsidRPr="003B7CB0">
              <w:rPr>
                <w:rFonts w:ascii="宋体" w:hAnsi="宋体" w:hint="eastAsia"/>
                <w:color w:val="000000"/>
                <w:szCs w:val="21"/>
              </w:rPr>
              <w:t>植被生长层所需的熟土，降低</w:t>
            </w:r>
            <w:r>
              <w:rPr>
                <w:rFonts w:ascii="宋体" w:hAnsi="宋体" w:hint="eastAsia"/>
                <w:color w:val="000000"/>
                <w:szCs w:val="21"/>
              </w:rPr>
              <w:t>了</w:t>
            </w:r>
            <w:r w:rsidRPr="003B7CB0">
              <w:rPr>
                <w:rFonts w:ascii="宋体" w:hAnsi="宋体" w:hint="eastAsia"/>
                <w:color w:val="000000"/>
                <w:szCs w:val="21"/>
              </w:rPr>
              <w:t>对土壤养分的影响，尽快</w:t>
            </w:r>
            <w:r>
              <w:rPr>
                <w:rFonts w:ascii="宋体" w:hAnsi="宋体" w:hint="eastAsia"/>
                <w:color w:val="000000"/>
                <w:szCs w:val="21"/>
              </w:rPr>
              <w:t>地</w:t>
            </w:r>
            <w:r w:rsidRPr="003B7CB0">
              <w:rPr>
                <w:rFonts w:ascii="宋体" w:hAnsi="宋体" w:hint="eastAsia"/>
                <w:color w:val="000000"/>
                <w:szCs w:val="21"/>
              </w:rPr>
              <w:t>恢复</w:t>
            </w:r>
            <w:r>
              <w:rPr>
                <w:rFonts w:ascii="宋体" w:hAnsi="宋体" w:hint="eastAsia"/>
                <w:color w:val="000000"/>
                <w:szCs w:val="21"/>
              </w:rPr>
              <w:t>了</w:t>
            </w:r>
            <w:r w:rsidRPr="003B7CB0">
              <w:rPr>
                <w:rFonts w:ascii="宋体" w:hAnsi="宋体" w:hint="eastAsia"/>
                <w:color w:val="000000"/>
                <w:szCs w:val="21"/>
              </w:rPr>
              <w:t>土壤生产力。</w:t>
            </w:r>
          </w:p>
          <w:p w:rsidR="00AA454E" w:rsidRPr="003B7CB0" w:rsidRDefault="00AA454E" w:rsidP="00AA454E">
            <w:pPr>
              <w:autoSpaceDE w:val="0"/>
              <w:autoSpaceDN w:val="0"/>
              <w:ind w:firstLine="480"/>
              <w:contextualSpacing/>
              <w:rPr>
                <w:rFonts w:ascii="宋体" w:hAnsi="宋体"/>
                <w:color w:val="000000"/>
                <w:szCs w:val="21"/>
              </w:rPr>
            </w:pPr>
            <w:r>
              <w:rPr>
                <w:rFonts w:ascii="宋体" w:hAnsi="宋体" w:hint="eastAsia"/>
                <w:color w:val="000000"/>
                <w:szCs w:val="21"/>
              </w:rPr>
              <w:t>（7）</w:t>
            </w:r>
            <w:r w:rsidRPr="003B7CB0">
              <w:rPr>
                <w:rFonts w:ascii="宋体" w:hAnsi="宋体" w:hint="eastAsia"/>
                <w:color w:val="000000"/>
                <w:szCs w:val="21"/>
              </w:rPr>
              <w:t>对管沟回填后多余的土方，</w:t>
            </w:r>
            <w:r>
              <w:rPr>
                <w:rFonts w:ascii="宋体" w:hAnsi="宋体" w:hint="eastAsia"/>
                <w:color w:val="000000"/>
                <w:szCs w:val="21"/>
              </w:rPr>
              <w:t>按</w:t>
            </w:r>
            <w:r>
              <w:rPr>
                <w:rFonts w:ascii="宋体" w:hAnsi="宋体"/>
                <w:color w:val="000000"/>
                <w:szCs w:val="21"/>
              </w:rPr>
              <w:t>环评要求</w:t>
            </w:r>
            <w:r w:rsidRPr="003B7CB0">
              <w:rPr>
                <w:rFonts w:ascii="宋体" w:hAnsi="宋体" w:hint="eastAsia"/>
                <w:color w:val="000000"/>
                <w:szCs w:val="21"/>
              </w:rPr>
              <w:t>均匀</w:t>
            </w:r>
            <w:r>
              <w:rPr>
                <w:rFonts w:ascii="宋体" w:hAnsi="宋体" w:hint="eastAsia"/>
                <w:color w:val="000000"/>
                <w:szCs w:val="21"/>
              </w:rPr>
              <w:t>地</w:t>
            </w:r>
            <w:r w:rsidRPr="003B7CB0">
              <w:rPr>
                <w:rFonts w:ascii="宋体" w:hAnsi="宋体" w:hint="eastAsia"/>
                <w:color w:val="000000"/>
                <w:szCs w:val="21"/>
              </w:rPr>
              <w:t>分散在管道中心两侧，并使管沟与周围自然地表形成平滑过度，</w:t>
            </w:r>
            <w:r>
              <w:rPr>
                <w:rFonts w:ascii="宋体" w:hAnsi="宋体" w:hint="eastAsia"/>
                <w:color w:val="000000"/>
                <w:szCs w:val="21"/>
              </w:rPr>
              <w:t>未</w:t>
            </w:r>
            <w:r w:rsidRPr="003B7CB0">
              <w:rPr>
                <w:rFonts w:ascii="宋体" w:hAnsi="宋体" w:hint="eastAsia"/>
                <w:color w:val="000000"/>
                <w:szCs w:val="21"/>
              </w:rPr>
              <w:t>形成汇水环境，防止</w:t>
            </w:r>
            <w:r>
              <w:rPr>
                <w:rFonts w:ascii="宋体" w:hAnsi="宋体" w:hint="eastAsia"/>
                <w:color w:val="000000"/>
                <w:szCs w:val="21"/>
              </w:rPr>
              <w:t>了</w:t>
            </w:r>
            <w:r w:rsidRPr="003B7CB0">
              <w:rPr>
                <w:rFonts w:ascii="宋体" w:hAnsi="宋体" w:hint="eastAsia"/>
                <w:color w:val="000000"/>
                <w:szCs w:val="21"/>
              </w:rPr>
              <w:t>水土</w:t>
            </w:r>
            <w:r>
              <w:rPr>
                <w:rFonts w:ascii="宋体" w:hAnsi="宋体" w:hint="eastAsia"/>
                <w:color w:val="000000"/>
                <w:szCs w:val="21"/>
              </w:rPr>
              <w:t>的</w:t>
            </w:r>
            <w:r w:rsidRPr="003B7CB0">
              <w:rPr>
                <w:rFonts w:ascii="宋体" w:hAnsi="宋体" w:hint="eastAsia"/>
                <w:color w:val="000000"/>
                <w:szCs w:val="21"/>
              </w:rPr>
              <w:t>流失</w:t>
            </w:r>
            <w:r>
              <w:rPr>
                <w:rFonts w:ascii="宋体" w:hAnsi="宋体" w:hint="eastAsia"/>
                <w:color w:val="000000"/>
                <w:szCs w:val="21"/>
              </w:rPr>
              <w:t>。对于</w:t>
            </w:r>
            <w:r w:rsidRPr="003B7CB0">
              <w:rPr>
                <w:rFonts w:ascii="宋体" w:hAnsi="宋体" w:hint="eastAsia"/>
                <w:color w:val="000000"/>
                <w:szCs w:val="21"/>
              </w:rPr>
              <w:t>管道所经地段的原始地表存在局部凹地</w:t>
            </w:r>
            <w:r>
              <w:rPr>
                <w:rFonts w:ascii="宋体" w:hAnsi="宋体" w:hint="eastAsia"/>
                <w:color w:val="000000"/>
                <w:szCs w:val="21"/>
              </w:rPr>
              <w:t>处</w:t>
            </w:r>
            <w:r w:rsidRPr="003B7CB0">
              <w:rPr>
                <w:rFonts w:ascii="宋体" w:hAnsi="宋体" w:hint="eastAsia"/>
                <w:color w:val="000000"/>
                <w:szCs w:val="21"/>
              </w:rPr>
              <w:t>，采用</w:t>
            </w:r>
            <w:r>
              <w:rPr>
                <w:rFonts w:ascii="宋体" w:hAnsi="宋体" w:hint="eastAsia"/>
                <w:color w:val="000000"/>
                <w:szCs w:val="21"/>
              </w:rPr>
              <w:t>了</w:t>
            </w:r>
            <w:r w:rsidRPr="003B7CB0">
              <w:rPr>
                <w:rFonts w:ascii="宋体" w:hAnsi="宋体" w:hint="eastAsia"/>
                <w:color w:val="000000"/>
                <w:szCs w:val="21"/>
              </w:rPr>
              <w:t>管沟多余土或借土填高</w:t>
            </w:r>
            <w:r>
              <w:rPr>
                <w:rFonts w:ascii="宋体" w:hAnsi="宋体" w:hint="eastAsia"/>
                <w:color w:val="000000"/>
                <w:szCs w:val="21"/>
              </w:rPr>
              <w:t>等措施防止了</w:t>
            </w:r>
            <w:r w:rsidRPr="003B7CB0">
              <w:rPr>
                <w:rFonts w:ascii="宋体" w:hAnsi="宋体" w:hint="eastAsia"/>
                <w:color w:val="000000"/>
                <w:szCs w:val="21"/>
              </w:rPr>
              <w:t>地表水汇集</w:t>
            </w:r>
            <w:r>
              <w:rPr>
                <w:rFonts w:ascii="宋体" w:hAnsi="宋体" w:hint="eastAsia"/>
                <w:color w:val="000000"/>
                <w:szCs w:val="21"/>
              </w:rPr>
              <w:t>。对于</w:t>
            </w:r>
            <w:r w:rsidRPr="003B7CB0">
              <w:rPr>
                <w:rFonts w:ascii="宋体" w:hAnsi="宋体" w:hint="eastAsia"/>
                <w:color w:val="000000"/>
                <w:szCs w:val="21"/>
              </w:rPr>
              <w:t>管道敷设在较平坦地段</w:t>
            </w:r>
            <w:r>
              <w:rPr>
                <w:rFonts w:ascii="宋体" w:hAnsi="宋体" w:hint="eastAsia"/>
                <w:color w:val="000000"/>
                <w:szCs w:val="21"/>
              </w:rPr>
              <w:t>处，本工程</w:t>
            </w:r>
            <w:r w:rsidRPr="003B7CB0">
              <w:rPr>
                <w:rFonts w:ascii="宋体" w:hAnsi="宋体" w:hint="eastAsia"/>
                <w:color w:val="000000"/>
                <w:szCs w:val="21"/>
              </w:rPr>
              <w:t>在地貌恢复后使管沟与附近地表自然过渡，回填土与周围地表坡向保持一致，管沟两侧</w:t>
            </w:r>
            <w:r>
              <w:rPr>
                <w:rFonts w:ascii="宋体" w:hAnsi="宋体" w:hint="eastAsia"/>
                <w:color w:val="000000"/>
                <w:szCs w:val="21"/>
              </w:rPr>
              <w:t>未存在</w:t>
            </w:r>
            <w:r w:rsidRPr="003B7CB0">
              <w:rPr>
                <w:rFonts w:ascii="宋体" w:hAnsi="宋体" w:hint="eastAsia"/>
                <w:color w:val="000000"/>
                <w:szCs w:val="21"/>
              </w:rPr>
              <w:t>集水环境。</w:t>
            </w:r>
          </w:p>
          <w:p w:rsidR="00AA454E" w:rsidRPr="003B7CB0" w:rsidRDefault="00AA454E" w:rsidP="00AA454E">
            <w:pPr>
              <w:autoSpaceDE w:val="0"/>
              <w:autoSpaceDN w:val="0"/>
              <w:ind w:firstLine="480"/>
              <w:contextualSpacing/>
              <w:rPr>
                <w:rFonts w:ascii="宋体" w:hAnsi="宋体"/>
                <w:color w:val="000000"/>
                <w:szCs w:val="21"/>
              </w:rPr>
            </w:pPr>
            <w:r>
              <w:rPr>
                <w:rFonts w:ascii="宋体" w:hAnsi="宋体" w:hint="eastAsia"/>
                <w:color w:val="000000"/>
                <w:szCs w:val="21"/>
              </w:rPr>
              <w:t>（8）</w:t>
            </w:r>
            <w:r w:rsidRPr="003B7CB0">
              <w:rPr>
                <w:rFonts w:ascii="宋体" w:hAnsi="宋体" w:hint="eastAsia"/>
                <w:color w:val="000000"/>
                <w:szCs w:val="21"/>
              </w:rPr>
              <w:t>本项目施工中挖填方实现自身平衡。尽可能</w:t>
            </w:r>
            <w:r>
              <w:rPr>
                <w:rFonts w:ascii="宋体" w:hAnsi="宋体" w:hint="eastAsia"/>
                <w:color w:val="000000"/>
                <w:szCs w:val="21"/>
              </w:rPr>
              <w:t>地</w:t>
            </w:r>
            <w:r w:rsidRPr="003B7CB0">
              <w:rPr>
                <w:rFonts w:ascii="宋体" w:hAnsi="宋体" w:hint="eastAsia"/>
                <w:color w:val="000000"/>
                <w:szCs w:val="21"/>
              </w:rPr>
              <w:t>利用</w:t>
            </w:r>
            <w:r>
              <w:rPr>
                <w:rFonts w:ascii="宋体" w:hAnsi="宋体" w:hint="eastAsia"/>
                <w:color w:val="000000"/>
                <w:szCs w:val="21"/>
              </w:rPr>
              <w:t>了土石方实现</w:t>
            </w:r>
            <w:r>
              <w:rPr>
                <w:rFonts w:ascii="宋体" w:hAnsi="宋体"/>
                <w:color w:val="000000"/>
                <w:szCs w:val="21"/>
              </w:rPr>
              <w:t>土石方平衡</w:t>
            </w:r>
            <w:r w:rsidRPr="003B7CB0">
              <w:rPr>
                <w:rFonts w:ascii="宋体" w:hAnsi="宋体" w:hint="eastAsia"/>
                <w:color w:val="000000"/>
                <w:szCs w:val="21"/>
              </w:rPr>
              <w:t>。</w:t>
            </w:r>
          </w:p>
          <w:p w:rsidR="00AA454E" w:rsidRPr="003B7CB0" w:rsidRDefault="00AA454E" w:rsidP="00AA454E">
            <w:pPr>
              <w:autoSpaceDE w:val="0"/>
              <w:autoSpaceDN w:val="0"/>
              <w:ind w:firstLine="480"/>
              <w:contextualSpacing/>
              <w:rPr>
                <w:rFonts w:ascii="宋体" w:hAnsi="宋体"/>
                <w:color w:val="000000"/>
                <w:szCs w:val="21"/>
              </w:rPr>
            </w:pPr>
            <w:r>
              <w:rPr>
                <w:rFonts w:ascii="宋体" w:hAnsi="宋体" w:hint="eastAsia"/>
                <w:color w:val="000000"/>
                <w:szCs w:val="21"/>
              </w:rPr>
              <w:t>（9）</w:t>
            </w:r>
            <w:r w:rsidRPr="003B7CB0">
              <w:rPr>
                <w:rFonts w:ascii="宋体" w:hAnsi="宋体" w:hint="eastAsia"/>
                <w:color w:val="000000"/>
                <w:szCs w:val="21"/>
              </w:rPr>
              <w:t>及时</w:t>
            </w:r>
            <w:r>
              <w:rPr>
                <w:rFonts w:ascii="宋体" w:hAnsi="宋体" w:hint="eastAsia"/>
                <w:color w:val="000000"/>
                <w:szCs w:val="21"/>
              </w:rPr>
              <w:t>地</w:t>
            </w:r>
            <w:r w:rsidRPr="003B7CB0">
              <w:rPr>
                <w:rFonts w:ascii="宋体" w:hAnsi="宋体" w:hint="eastAsia"/>
                <w:color w:val="000000"/>
                <w:szCs w:val="21"/>
              </w:rPr>
              <w:t>做好</w:t>
            </w:r>
            <w:r>
              <w:rPr>
                <w:rFonts w:ascii="宋体" w:hAnsi="宋体" w:hint="eastAsia"/>
                <w:color w:val="000000"/>
                <w:szCs w:val="21"/>
              </w:rPr>
              <w:t>了</w:t>
            </w:r>
            <w:r w:rsidRPr="003B7CB0">
              <w:rPr>
                <w:rFonts w:ascii="宋体" w:hAnsi="宋体" w:hint="eastAsia"/>
                <w:color w:val="000000"/>
                <w:szCs w:val="21"/>
              </w:rPr>
              <w:t>管道、站场、临时施工场地区的恢复工作，进行</w:t>
            </w:r>
            <w:r>
              <w:rPr>
                <w:rFonts w:ascii="宋体" w:hAnsi="宋体" w:hint="eastAsia"/>
                <w:color w:val="000000"/>
                <w:szCs w:val="21"/>
              </w:rPr>
              <w:t>了</w:t>
            </w:r>
            <w:r w:rsidRPr="003B7CB0">
              <w:rPr>
                <w:rFonts w:ascii="宋体" w:hAnsi="宋体" w:hint="eastAsia"/>
                <w:color w:val="000000"/>
                <w:szCs w:val="21"/>
              </w:rPr>
              <w:t>场地平整或地面绿化或者铺上一层砾石。</w:t>
            </w:r>
          </w:p>
          <w:p w:rsidR="00AA454E" w:rsidRDefault="00AA454E" w:rsidP="00AA454E">
            <w:pPr>
              <w:pStyle w:val="a5"/>
              <w:spacing w:after="0"/>
              <w:ind w:firstLineChars="150" w:firstLine="360"/>
              <w:rPr>
                <w:rFonts w:ascii="宋体" w:hAnsi="宋体"/>
                <w:color w:val="000000"/>
                <w:szCs w:val="21"/>
              </w:rPr>
            </w:pPr>
            <w:r>
              <w:rPr>
                <w:rFonts w:ascii="宋体" w:hAnsi="宋体" w:hint="eastAsia"/>
                <w:color w:val="000000"/>
                <w:szCs w:val="21"/>
              </w:rPr>
              <w:t>（10）对于在</w:t>
            </w:r>
            <w:r w:rsidRPr="003B7CB0">
              <w:rPr>
                <w:rFonts w:ascii="宋体" w:hAnsi="宋体" w:hint="eastAsia"/>
                <w:color w:val="000000"/>
                <w:szCs w:val="21"/>
              </w:rPr>
              <w:t>管沟开挖</w:t>
            </w:r>
            <w:r>
              <w:rPr>
                <w:rFonts w:ascii="宋体" w:hAnsi="宋体" w:hint="eastAsia"/>
                <w:color w:val="000000"/>
                <w:szCs w:val="21"/>
              </w:rPr>
              <w:t>的</w:t>
            </w:r>
            <w:r w:rsidRPr="003B7CB0">
              <w:rPr>
                <w:rFonts w:ascii="宋体" w:hAnsi="宋体" w:hint="eastAsia"/>
                <w:color w:val="000000"/>
                <w:szCs w:val="21"/>
              </w:rPr>
              <w:t>过程中，</w:t>
            </w:r>
            <w:r>
              <w:rPr>
                <w:rFonts w:ascii="宋体" w:hAnsi="宋体" w:hint="eastAsia"/>
                <w:color w:val="000000"/>
                <w:szCs w:val="21"/>
              </w:rPr>
              <w:t>本工程</w:t>
            </w:r>
            <w:r w:rsidRPr="003B7CB0">
              <w:rPr>
                <w:rFonts w:ascii="宋体" w:hAnsi="宋体" w:hint="eastAsia"/>
                <w:color w:val="000000"/>
                <w:szCs w:val="21"/>
              </w:rPr>
              <w:t>将开挖需回填的土方堆放一侧，另一侧堆放</w:t>
            </w:r>
            <w:r w:rsidRPr="003B7CB0">
              <w:rPr>
                <w:rFonts w:ascii="宋体" w:hAnsi="宋体" w:hint="eastAsia"/>
                <w:color w:val="000000"/>
                <w:szCs w:val="21"/>
              </w:rPr>
              <w:lastRenderedPageBreak/>
              <w:t>管材，管线开挖前将表土（耕作层土）剥离，堆放在规划堆土区域外侧，管道工程开挖时，再将回填土置于表土之内侧，做到</w:t>
            </w:r>
            <w:r>
              <w:rPr>
                <w:rFonts w:ascii="宋体" w:hAnsi="宋体" w:hint="eastAsia"/>
                <w:color w:val="000000"/>
                <w:szCs w:val="21"/>
              </w:rPr>
              <w:t>了</w:t>
            </w:r>
            <w:r w:rsidRPr="003B7CB0">
              <w:rPr>
                <w:rFonts w:ascii="宋体" w:hAnsi="宋体" w:hint="eastAsia"/>
                <w:color w:val="000000"/>
                <w:szCs w:val="21"/>
              </w:rPr>
              <w:t>表土（耕作层土）与底层土应分层分区堆放，回填时也</w:t>
            </w:r>
            <w:r>
              <w:rPr>
                <w:rFonts w:ascii="宋体" w:hAnsi="宋体" w:hint="eastAsia"/>
                <w:color w:val="000000"/>
                <w:szCs w:val="21"/>
              </w:rPr>
              <w:t>做到了</w:t>
            </w:r>
            <w:r w:rsidRPr="003B7CB0">
              <w:rPr>
                <w:rFonts w:ascii="宋体" w:hAnsi="宋体" w:hint="eastAsia"/>
                <w:color w:val="000000"/>
                <w:szCs w:val="21"/>
              </w:rPr>
              <w:t>分层回填，分层夯实，表层土置于最上边用于后期绿化，保持</w:t>
            </w:r>
            <w:r>
              <w:rPr>
                <w:rFonts w:ascii="宋体" w:hAnsi="宋体" w:hint="eastAsia"/>
                <w:color w:val="000000"/>
                <w:szCs w:val="21"/>
              </w:rPr>
              <w:t>了</w:t>
            </w:r>
            <w:r w:rsidRPr="003B7CB0">
              <w:rPr>
                <w:rFonts w:ascii="宋体" w:hAnsi="宋体" w:hint="eastAsia"/>
                <w:color w:val="000000"/>
                <w:szCs w:val="21"/>
              </w:rPr>
              <w:t>作物原有的生态环境。</w:t>
            </w:r>
          </w:p>
          <w:p w:rsidR="00AA454E" w:rsidRPr="00D975CB" w:rsidRDefault="00AA454E" w:rsidP="00AA454E">
            <w:pPr>
              <w:pStyle w:val="a5"/>
              <w:spacing w:after="0"/>
              <w:ind w:firstLineChars="200" w:firstLine="480"/>
              <w:rPr>
                <w:b/>
              </w:rPr>
            </w:pPr>
            <w:ins w:id="281" w:author="xbany" w:date="2017-12-20T16:07:00Z">
              <w:r w:rsidRPr="00D975CB">
                <w:rPr>
                  <w:rFonts w:ascii="宋体" w:hAnsi="宋体"/>
                  <w:color w:val="FF0000"/>
                  <w:szCs w:val="21"/>
                </w:rPr>
                <w:t>工程较好的</w:t>
              </w:r>
            </w:ins>
            <w:r w:rsidRPr="00D975CB">
              <w:rPr>
                <w:rFonts w:ascii="宋体" w:hAnsi="宋体" w:hint="eastAsia"/>
                <w:color w:val="FF0000"/>
                <w:szCs w:val="21"/>
              </w:rPr>
              <w:t>落实</w:t>
            </w:r>
            <w:ins w:id="282" w:author="xbany" w:date="2017-12-20T16:07:00Z">
              <w:r w:rsidRPr="00D975CB">
                <w:rPr>
                  <w:rFonts w:ascii="宋体" w:hAnsi="宋体"/>
                  <w:color w:val="FF0000"/>
                  <w:szCs w:val="21"/>
                </w:rPr>
                <w:t>了环评的保护措施</w:t>
              </w:r>
              <w:r w:rsidRPr="00D975CB">
                <w:rPr>
                  <w:rFonts w:ascii="宋体" w:hAnsi="宋体" w:hint="eastAsia"/>
                  <w:color w:val="FF0000"/>
                  <w:szCs w:val="21"/>
                </w:rPr>
                <w:t>，</w:t>
              </w:r>
              <w:r w:rsidRPr="00D975CB">
                <w:rPr>
                  <w:rFonts w:ascii="宋体" w:hAnsi="宋体"/>
                  <w:color w:val="FF0000"/>
                  <w:szCs w:val="21"/>
                </w:rPr>
                <w:t>对环境产生的影响较小</w:t>
              </w:r>
            </w:ins>
            <w:r w:rsidR="00D975CB" w:rsidRPr="00D975CB">
              <w:rPr>
                <w:rFonts w:ascii="宋体" w:hAnsi="宋体" w:hint="eastAsia"/>
                <w:color w:val="FF0000"/>
                <w:szCs w:val="21"/>
              </w:rPr>
              <w:t>。</w:t>
            </w:r>
            <w:del w:id="283" w:author="xbany" w:date="2017-12-20T16:07:00Z">
              <w:r w:rsidRPr="00D975CB" w:rsidDel="001F63FD">
                <w:rPr>
                  <w:rFonts w:hint="eastAsia"/>
                  <w:b/>
                </w:rPr>
                <w:delText>工业场地建有截洪沟，隔油池和沉淀池，降尘废水、机械设备清洗废水收集沉淀后全部用于降尘；</w:delText>
              </w:r>
              <w:r w:rsidRPr="00D975CB" w:rsidDel="001F63FD">
                <w:rPr>
                  <w:b/>
                </w:rPr>
                <w:delText>工程</w:delText>
              </w:r>
              <w:r w:rsidRPr="00D975CB" w:rsidDel="001F63FD">
                <w:rPr>
                  <w:rFonts w:hint="eastAsia"/>
                  <w:b/>
                </w:rPr>
                <w:delText>设置了旱厕进行处理生活污水。本工程生活污水全部用于农肥不排放，对地表水影响较小</w:delText>
              </w:r>
            </w:del>
          </w:p>
          <w:p w:rsidR="00AA454E" w:rsidRDefault="00AA454E" w:rsidP="00AA454E">
            <w:pPr>
              <w:pStyle w:val="a5"/>
              <w:ind w:firstLine="241"/>
              <w:rPr>
                <w:b/>
              </w:rPr>
            </w:pPr>
            <w:r w:rsidRPr="00A409F3">
              <w:rPr>
                <w:rFonts w:hint="eastAsia"/>
                <w:b/>
              </w:rPr>
              <w:t>运营期</w:t>
            </w:r>
          </w:p>
          <w:p w:rsidR="00AA454E" w:rsidRDefault="00AA454E" w:rsidP="00AA454E">
            <w:pPr>
              <w:tabs>
                <w:tab w:val="left" w:pos="2640"/>
              </w:tabs>
              <w:ind w:firstLine="480"/>
              <w:rPr>
                <w:rFonts w:ascii="宋体" w:hAnsi="宋体"/>
                <w:color w:val="000000"/>
                <w:szCs w:val="21"/>
              </w:rPr>
            </w:pPr>
            <w:r>
              <w:rPr>
                <w:rFonts w:ascii="宋体" w:hAnsi="宋体" w:hint="eastAsia"/>
                <w:color w:val="000000"/>
                <w:szCs w:val="21"/>
              </w:rPr>
              <w:t>（1）在管道</w:t>
            </w:r>
            <w:r>
              <w:rPr>
                <w:rFonts w:ascii="宋体" w:hAnsi="宋体"/>
                <w:color w:val="000000"/>
                <w:szCs w:val="21"/>
              </w:rPr>
              <w:t>维修过程中，尽量</w:t>
            </w:r>
            <w:r>
              <w:rPr>
                <w:rFonts w:ascii="宋体" w:hAnsi="宋体" w:hint="eastAsia"/>
                <w:color w:val="000000"/>
                <w:szCs w:val="21"/>
              </w:rPr>
              <w:t>地</w:t>
            </w:r>
            <w:r>
              <w:rPr>
                <w:rFonts w:ascii="宋体" w:hAnsi="宋体"/>
                <w:color w:val="000000"/>
                <w:szCs w:val="21"/>
              </w:rPr>
              <w:t>减少</w:t>
            </w:r>
            <w:r>
              <w:rPr>
                <w:rFonts w:ascii="宋体" w:hAnsi="宋体" w:hint="eastAsia"/>
                <w:color w:val="000000"/>
                <w:szCs w:val="21"/>
              </w:rPr>
              <w:t>了</w:t>
            </w:r>
            <w:r>
              <w:rPr>
                <w:rFonts w:ascii="宋体" w:hAnsi="宋体"/>
                <w:color w:val="000000"/>
                <w:szCs w:val="21"/>
              </w:rPr>
              <w:t>开挖量，回填应按原有的土层顺序进行，减轻</w:t>
            </w:r>
            <w:r>
              <w:rPr>
                <w:rFonts w:ascii="宋体" w:hAnsi="宋体" w:hint="eastAsia"/>
                <w:color w:val="000000"/>
                <w:szCs w:val="21"/>
              </w:rPr>
              <w:t>了</w:t>
            </w:r>
            <w:r>
              <w:rPr>
                <w:rFonts w:ascii="宋体" w:hAnsi="宋体"/>
                <w:color w:val="000000"/>
                <w:szCs w:val="21"/>
              </w:rPr>
              <w:t>对植被的影响</w:t>
            </w:r>
            <w:r>
              <w:rPr>
                <w:rFonts w:ascii="宋体" w:hAnsi="宋体" w:hint="eastAsia"/>
                <w:color w:val="000000"/>
                <w:szCs w:val="21"/>
              </w:rPr>
              <w:t>。</w:t>
            </w:r>
          </w:p>
          <w:p w:rsidR="00AA454E" w:rsidRDefault="00AA454E" w:rsidP="00AA454E">
            <w:pPr>
              <w:pStyle w:val="a5"/>
              <w:ind w:firstLineChars="150" w:firstLine="360"/>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在</w:t>
            </w:r>
            <w:r>
              <w:rPr>
                <w:rFonts w:ascii="宋体" w:hAnsi="宋体"/>
                <w:color w:val="000000"/>
                <w:szCs w:val="21"/>
              </w:rPr>
              <w:t>完善水土保持工程的同</w:t>
            </w:r>
            <w:r>
              <w:rPr>
                <w:rFonts w:ascii="宋体" w:hAnsi="宋体" w:hint="eastAsia"/>
                <w:color w:val="000000"/>
                <w:szCs w:val="21"/>
              </w:rPr>
              <w:t>时</w:t>
            </w:r>
            <w:r>
              <w:rPr>
                <w:rFonts w:ascii="宋体" w:hAnsi="宋体"/>
                <w:color w:val="000000"/>
                <w:szCs w:val="21"/>
              </w:rPr>
              <w:t>，加强</w:t>
            </w:r>
            <w:r>
              <w:rPr>
                <w:rFonts w:ascii="宋体" w:hAnsi="宋体" w:hint="eastAsia"/>
                <w:color w:val="000000"/>
                <w:szCs w:val="21"/>
              </w:rPr>
              <w:t>了</w:t>
            </w:r>
            <w:r>
              <w:rPr>
                <w:rFonts w:ascii="宋体" w:hAnsi="宋体"/>
                <w:color w:val="000000"/>
                <w:szCs w:val="21"/>
              </w:rPr>
              <w:t>对现有的水土保持措施的检查，发现问题</w:t>
            </w:r>
            <w:r>
              <w:rPr>
                <w:rFonts w:ascii="宋体" w:hAnsi="宋体" w:hint="eastAsia"/>
                <w:color w:val="000000"/>
                <w:szCs w:val="21"/>
              </w:rPr>
              <w:t>并</w:t>
            </w:r>
            <w:r>
              <w:rPr>
                <w:rFonts w:ascii="宋体" w:hAnsi="宋体"/>
                <w:color w:val="000000"/>
                <w:szCs w:val="21"/>
              </w:rPr>
              <w:t>及时</w:t>
            </w:r>
            <w:r>
              <w:rPr>
                <w:rFonts w:ascii="宋体" w:hAnsi="宋体" w:hint="eastAsia"/>
                <w:color w:val="000000"/>
                <w:szCs w:val="21"/>
              </w:rPr>
              <w:t>得到</w:t>
            </w:r>
            <w:r>
              <w:rPr>
                <w:rFonts w:ascii="宋体" w:hAnsi="宋体"/>
                <w:color w:val="000000"/>
                <w:szCs w:val="21"/>
              </w:rPr>
              <w:t>修复。</w:t>
            </w:r>
          </w:p>
          <w:p w:rsidR="00AA454E" w:rsidRDefault="00AA454E" w:rsidP="00AA454E">
            <w:pPr>
              <w:pStyle w:val="a5"/>
              <w:ind w:firstLineChars="200" w:firstLine="480"/>
              <w:rPr>
                <w:rFonts w:ascii="宋体" w:hAnsi="宋体"/>
                <w:color w:val="000000"/>
                <w:szCs w:val="21"/>
              </w:rPr>
            </w:pPr>
            <w:r>
              <w:rPr>
                <w:rFonts w:ascii="宋体" w:hAnsi="宋体" w:hint="eastAsia"/>
                <w:color w:val="000000"/>
                <w:szCs w:val="21"/>
              </w:rPr>
              <w:t>建设单位制定了严格</w:t>
            </w:r>
            <w:r>
              <w:rPr>
                <w:rFonts w:ascii="宋体" w:hAnsi="宋体"/>
                <w:color w:val="000000"/>
                <w:szCs w:val="21"/>
              </w:rPr>
              <w:t>的管线巡查制度，巡线工定期巡线</w:t>
            </w:r>
            <w:r>
              <w:rPr>
                <w:rFonts w:ascii="宋体" w:hAnsi="宋体" w:hint="eastAsia"/>
                <w:color w:val="000000"/>
                <w:szCs w:val="21"/>
              </w:rPr>
              <w:t>，</w:t>
            </w:r>
            <w:r>
              <w:rPr>
                <w:rFonts w:ascii="宋体" w:hAnsi="宋体"/>
                <w:color w:val="000000"/>
                <w:szCs w:val="21"/>
              </w:rPr>
              <w:t>短期内破坏了</w:t>
            </w:r>
            <w:r>
              <w:rPr>
                <w:rFonts w:ascii="宋体" w:hAnsi="宋体" w:hint="eastAsia"/>
                <w:color w:val="000000"/>
                <w:szCs w:val="21"/>
              </w:rPr>
              <w:t>沿线</w:t>
            </w:r>
            <w:r>
              <w:rPr>
                <w:rFonts w:ascii="宋体" w:hAnsi="宋体"/>
                <w:color w:val="000000"/>
                <w:szCs w:val="21"/>
              </w:rPr>
              <w:t>植被，</w:t>
            </w:r>
            <w:r>
              <w:rPr>
                <w:rFonts w:ascii="宋体" w:hAnsi="宋体" w:hint="eastAsia"/>
                <w:color w:val="000000"/>
                <w:szCs w:val="21"/>
              </w:rPr>
              <w:t>待</w:t>
            </w:r>
            <w:r>
              <w:rPr>
                <w:rFonts w:ascii="宋体" w:hAnsi="宋体"/>
                <w:color w:val="000000"/>
                <w:szCs w:val="21"/>
              </w:rPr>
              <w:t>施工结束后</w:t>
            </w:r>
            <w:r>
              <w:rPr>
                <w:rFonts w:ascii="宋体" w:hAnsi="宋体" w:hint="eastAsia"/>
                <w:color w:val="000000"/>
                <w:szCs w:val="21"/>
              </w:rPr>
              <w:t>均得到</w:t>
            </w:r>
            <w:r>
              <w:rPr>
                <w:rFonts w:ascii="宋体" w:hAnsi="宋体"/>
                <w:color w:val="000000"/>
                <w:szCs w:val="21"/>
              </w:rPr>
              <w:t>有效的恢复</w:t>
            </w:r>
            <w:r>
              <w:rPr>
                <w:rFonts w:ascii="宋体" w:hAnsi="宋体" w:hint="eastAsia"/>
                <w:color w:val="000000"/>
                <w:szCs w:val="21"/>
              </w:rPr>
              <w:t>，执行效果良好</w:t>
            </w:r>
            <w:r>
              <w:rPr>
                <w:rFonts w:ascii="宋体" w:hAnsi="宋体"/>
                <w:color w:val="000000"/>
                <w:szCs w:val="21"/>
              </w:rPr>
              <w:t>。</w:t>
            </w:r>
          </w:p>
          <w:p w:rsidR="00DD1BAE" w:rsidRPr="00AA454E" w:rsidRDefault="00DD1BAE" w:rsidP="002B5BC0">
            <w:pPr>
              <w:pStyle w:val="a5"/>
              <w:ind w:firstLine="240"/>
            </w:pPr>
          </w:p>
        </w:tc>
      </w:tr>
      <w:tr w:rsidR="00DD1BAE" w:rsidTr="002B5BC0">
        <w:trPr>
          <w:trHeight w:val="10648"/>
          <w:jc w:val="center"/>
        </w:trPr>
        <w:tc>
          <w:tcPr>
            <w:tcW w:w="8924" w:type="dxa"/>
          </w:tcPr>
          <w:p w:rsidR="00DD1BAE" w:rsidRDefault="00DD1BAE" w:rsidP="002B5BC0">
            <w:pPr>
              <w:ind w:leftChars="200" w:left="480" w:firstLineChars="0" w:firstLine="0"/>
              <w:rPr>
                <w:b/>
                <w:bCs/>
              </w:rPr>
            </w:pPr>
            <w:r>
              <w:rPr>
                <w:rFonts w:hint="eastAsia"/>
                <w:b/>
                <w:bCs/>
              </w:rPr>
              <w:lastRenderedPageBreak/>
              <w:t>3</w:t>
            </w:r>
            <w:r>
              <w:rPr>
                <w:rFonts w:hint="eastAsia"/>
                <w:b/>
                <w:bCs/>
              </w:rPr>
              <w:t>、</w:t>
            </w:r>
            <w:r>
              <w:rPr>
                <w:b/>
                <w:bCs/>
              </w:rPr>
              <w:t>污染物防治和处置设施效果监测</w:t>
            </w:r>
          </w:p>
          <w:p w:rsidR="005F2AAB" w:rsidRPr="008B0CB5" w:rsidRDefault="005F2AAB" w:rsidP="005F2AAB">
            <w:pPr>
              <w:autoSpaceDE w:val="0"/>
              <w:autoSpaceDN w:val="0"/>
              <w:spacing w:line="500" w:lineRule="exact"/>
              <w:ind w:firstLine="480"/>
              <w:contextualSpacing/>
              <w:rPr>
                <w:rFonts w:ascii="宋体" w:hAnsi="宋体"/>
              </w:rPr>
            </w:pPr>
            <w:ins w:id="284" w:author="xbany" w:date="2017-12-20T17:27:00Z">
              <w:r w:rsidRPr="008B0CB5">
                <w:rPr>
                  <w:rFonts w:ascii="宋体" w:hAnsi="宋体" w:hint="eastAsia"/>
                </w:rPr>
                <w:t>（1</w:t>
              </w:r>
              <w:r w:rsidRPr="008B0CB5">
                <w:rPr>
                  <w:rFonts w:ascii="宋体" w:hAnsi="宋体"/>
                </w:rPr>
                <w:t>）</w:t>
              </w:r>
            </w:ins>
            <w:r w:rsidRPr="008B0CB5">
              <w:rPr>
                <w:rFonts w:ascii="宋体" w:hAnsi="宋体"/>
              </w:rPr>
              <w:t>废气</w:t>
            </w:r>
          </w:p>
          <w:p w:rsidR="005F2AAB" w:rsidRPr="0085316F" w:rsidRDefault="005F2AAB" w:rsidP="005F2AAB">
            <w:pPr>
              <w:autoSpaceDE w:val="0"/>
              <w:autoSpaceDN w:val="0"/>
              <w:spacing w:line="500" w:lineRule="exact"/>
              <w:ind w:firstLine="480"/>
              <w:contextualSpacing/>
              <w:rPr>
                <w:rFonts w:ascii="宋体" w:hAnsi="宋体"/>
                <w:color w:val="FF0000"/>
              </w:rPr>
            </w:pPr>
            <w:r w:rsidRPr="00725536">
              <w:rPr>
                <w:rFonts w:ascii="宋体" w:hAnsi="宋体"/>
              </w:rPr>
              <w:t>监测时间和频次：</w:t>
            </w:r>
            <w:r w:rsidRPr="00725536">
              <w:rPr>
                <w:rFonts w:ascii="宋体" w:hAnsi="宋体" w:hint="eastAsia"/>
              </w:rPr>
              <w:t>201</w:t>
            </w:r>
            <w:r>
              <w:rPr>
                <w:rFonts w:ascii="宋体" w:hAnsi="宋体"/>
              </w:rPr>
              <w:t>9</w:t>
            </w:r>
            <w:r w:rsidRPr="00725536">
              <w:rPr>
                <w:rFonts w:ascii="宋体" w:hAnsi="宋体" w:hint="eastAsia"/>
              </w:rPr>
              <w:t>年</w:t>
            </w:r>
            <w:r>
              <w:rPr>
                <w:rFonts w:ascii="宋体" w:hAnsi="宋体"/>
              </w:rPr>
              <w:t>1</w:t>
            </w:r>
            <w:r w:rsidRPr="00725536">
              <w:rPr>
                <w:rFonts w:ascii="宋体" w:hAnsi="宋体" w:hint="eastAsia"/>
              </w:rPr>
              <w:t>月</w:t>
            </w:r>
            <w:r w:rsidRPr="001B00FA">
              <w:rPr>
                <w:rFonts w:ascii="宋体" w:hAnsi="宋体"/>
              </w:rPr>
              <w:t>1</w:t>
            </w:r>
            <w:r>
              <w:rPr>
                <w:rFonts w:ascii="宋体" w:hAnsi="宋体"/>
              </w:rPr>
              <w:t>0</w:t>
            </w:r>
            <w:r w:rsidRPr="001B00FA">
              <w:rPr>
                <w:rFonts w:ascii="宋体" w:hAnsi="宋体" w:hint="eastAsia"/>
              </w:rPr>
              <w:t>日至</w:t>
            </w:r>
            <w:r>
              <w:rPr>
                <w:rFonts w:ascii="宋体" w:hAnsi="宋体"/>
              </w:rPr>
              <w:t>11</w:t>
            </w:r>
            <w:r w:rsidRPr="001B00FA">
              <w:rPr>
                <w:rFonts w:ascii="宋体" w:hAnsi="宋体" w:hint="eastAsia"/>
              </w:rPr>
              <w:t>日，</w:t>
            </w:r>
            <w:r>
              <w:rPr>
                <w:rFonts w:ascii="宋体" w:hAnsi="宋体"/>
              </w:rPr>
              <w:t>4</w:t>
            </w:r>
            <w:r w:rsidRPr="00725536">
              <w:rPr>
                <w:rFonts w:ascii="宋体" w:hAnsi="宋体" w:hint="eastAsia"/>
              </w:rPr>
              <w:t>次/</w:t>
            </w:r>
            <w:r>
              <w:rPr>
                <w:rFonts w:ascii="宋体" w:hAnsi="宋体" w:hint="eastAsia"/>
              </w:rPr>
              <w:t>天，</w:t>
            </w:r>
            <w:r w:rsidRPr="00725536">
              <w:rPr>
                <w:rFonts w:ascii="宋体" w:hAnsi="宋体" w:hint="eastAsia"/>
              </w:rPr>
              <w:t>监测2天；</w:t>
            </w:r>
          </w:p>
          <w:p w:rsidR="005F2AAB" w:rsidRPr="00543F59" w:rsidRDefault="005F2AAB" w:rsidP="005F2AAB">
            <w:pPr>
              <w:autoSpaceDE w:val="0"/>
              <w:autoSpaceDN w:val="0"/>
              <w:spacing w:line="500" w:lineRule="exact"/>
              <w:ind w:firstLine="480"/>
              <w:contextualSpacing/>
              <w:rPr>
                <w:ins w:id="285" w:author="xbany" w:date="2017-12-20T17:26:00Z"/>
                <w:rFonts w:ascii="宋体" w:hAnsi="宋体"/>
              </w:rPr>
            </w:pPr>
            <w:r w:rsidRPr="00725536">
              <w:rPr>
                <w:rFonts w:ascii="宋体" w:hAnsi="宋体"/>
              </w:rPr>
              <w:t>监测点位：</w:t>
            </w:r>
            <w:r>
              <w:rPr>
                <w:rFonts w:ascii="宋体" w:hAnsi="宋体" w:hint="eastAsia"/>
              </w:rPr>
              <w:t>二氧化硫</w:t>
            </w:r>
            <w:r>
              <w:rPr>
                <w:rFonts w:ascii="宋体" w:hAnsi="宋体"/>
              </w:rPr>
              <w:t>、二氧化氮和总悬浮颗粒物</w:t>
            </w:r>
            <w:r w:rsidRPr="00725536">
              <w:rPr>
                <w:rFonts w:ascii="宋体" w:hAnsi="宋体" w:hint="eastAsia"/>
              </w:rPr>
              <w:t>根据当天气象情况，</w:t>
            </w:r>
            <w:r w:rsidR="007B66C2">
              <w:rPr>
                <w:rFonts w:ascii="宋体" w:hAnsi="宋体" w:hint="eastAsia"/>
              </w:rPr>
              <w:t>在兴义</w:t>
            </w:r>
            <w:r w:rsidR="007B66C2">
              <w:rPr>
                <w:rFonts w:ascii="宋体" w:hAnsi="宋体"/>
              </w:rPr>
              <w:t>门站厂区大门</w:t>
            </w:r>
            <w:r w:rsidR="007B66C2">
              <w:rPr>
                <w:rFonts w:ascii="宋体" w:hAnsi="宋体" w:hint="eastAsia"/>
              </w:rPr>
              <w:t>南</w:t>
            </w:r>
            <w:r w:rsidR="007B66C2" w:rsidRPr="008D41B1">
              <w:rPr>
                <w:rFonts w:ascii="宋体" w:hAnsi="宋体"/>
              </w:rPr>
              <w:t>侧</w:t>
            </w:r>
            <w:r w:rsidR="007B66C2">
              <w:rPr>
                <w:rFonts w:ascii="宋体" w:hAnsi="宋体" w:hint="eastAsia"/>
              </w:rPr>
              <w:t>、兴义</w:t>
            </w:r>
            <w:r w:rsidR="007B66C2">
              <w:rPr>
                <w:rFonts w:ascii="宋体" w:hAnsi="宋体"/>
              </w:rPr>
              <w:t>门站厂区大门</w:t>
            </w:r>
            <w:r w:rsidR="007B66C2">
              <w:rPr>
                <w:rFonts w:ascii="宋体" w:hAnsi="宋体" w:hint="eastAsia"/>
              </w:rPr>
              <w:t>北</w:t>
            </w:r>
            <w:r w:rsidR="007B66C2" w:rsidRPr="008D41B1">
              <w:rPr>
                <w:rFonts w:ascii="宋体" w:hAnsi="宋体"/>
              </w:rPr>
              <w:t>侧</w:t>
            </w:r>
            <w:r w:rsidR="007B66C2">
              <w:rPr>
                <w:rFonts w:ascii="宋体" w:hAnsi="宋体" w:hint="eastAsia"/>
              </w:rPr>
              <w:t>各设</w:t>
            </w:r>
            <w:r w:rsidR="007B66C2">
              <w:rPr>
                <w:rFonts w:ascii="宋体" w:hAnsi="宋体"/>
              </w:rPr>
              <w:t>一个监测点</w:t>
            </w:r>
            <w:r>
              <w:rPr>
                <w:rFonts w:ascii="宋体" w:hAnsi="宋体" w:hint="eastAsia"/>
              </w:rPr>
              <w:t>。非甲烷</w:t>
            </w:r>
            <w:r>
              <w:rPr>
                <w:rFonts w:ascii="宋体" w:hAnsi="宋体"/>
              </w:rPr>
              <w:t>总烃在</w:t>
            </w:r>
            <w:r w:rsidR="007B66C2">
              <w:rPr>
                <w:rFonts w:ascii="宋体" w:hAnsi="宋体" w:hint="eastAsia"/>
              </w:rPr>
              <w:t>门站</w:t>
            </w:r>
            <w:r>
              <w:rPr>
                <w:rFonts w:ascii="宋体" w:hAnsi="宋体"/>
              </w:rPr>
              <w:t>厂界</w:t>
            </w:r>
            <w:r>
              <w:rPr>
                <w:rFonts w:ascii="宋体" w:hAnsi="宋体" w:hint="eastAsia"/>
              </w:rPr>
              <w:t>4周</w:t>
            </w:r>
            <w:r>
              <w:rPr>
                <w:rFonts w:ascii="宋体" w:hAnsi="宋体"/>
              </w:rPr>
              <w:t>各设一个监测点。</w:t>
            </w:r>
            <w:r w:rsidRPr="00725536">
              <w:rPr>
                <w:rFonts w:ascii="宋体" w:hAnsi="宋体" w:hint="eastAsia"/>
              </w:rPr>
              <w:t>如</w:t>
            </w:r>
            <w:r w:rsidRPr="001F448B">
              <w:rPr>
                <w:rFonts w:ascii="宋体" w:hAnsi="宋体" w:hint="eastAsia"/>
              </w:rPr>
              <w:t>下表</w:t>
            </w:r>
            <w:r>
              <w:rPr>
                <w:rFonts w:ascii="宋体" w:hAnsi="宋体"/>
              </w:rPr>
              <w:t>4</w:t>
            </w:r>
            <w:r w:rsidRPr="001F448B">
              <w:rPr>
                <w:rFonts w:ascii="宋体" w:hAnsi="宋体" w:hint="eastAsia"/>
              </w:rPr>
              <w:t>-1、</w:t>
            </w:r>
            <w:r w:rsidRPr="00543F59">
              <w:rPr>
                <w:rFonts w:ascii="宋体" w:hAnsi="宋体" w:hint="eastAsia"/>
              </w:rPr>
              <w:t>图</w:t>
            </w:r>
            <w:r>
              <w:rPr>
                <w:rFonts w:ascii="宋体" w:hAnsi="宋体"/>
              </w:rPr>
              <w:t>4</w:t>
            </w:r>
            <w:r w:rsidRPr="00543F59">
              <w:rPr>
                <w:rFonts w:ascii="宋体" w:hAnsi="宋体" w:hint="eastAsia"/>
              </w:rPr>
              <w:t>-1所示；</w:t>
            </w:r>
          </w:p>
          <w:p w:rsidR="005F2AAB" w:rsidRDefault="005F2AAB" w:rsidP="005F2AAB">
            <w:pPr>
              <w:autoSpaceDE w:val="0"/>
              <w:autoSpaceDN w:val="0"/>
              <w:spacing w:line="500" w:lineRule="exact"/>
              <w:ind w:firstLine="480"/>
              <w:contextualSpacing/>
              <w:rPr>
                <w:rFonts w:ascii="宋体" w:hAnsi="宋体"/>
              </w:rPr>
            </w:pPr>
            <w:r w:rsidRPr="00725536">
              <w:rPr>
                <w:rFonts w:ascii="宋体" w:hAnsi="宋体"/>
              </w:rPr>
              <w:t>监测项目：</w:t>
            </w:r>
            <w:r>
              <w:rPr>
                <w:rFonts w:ascii="宋体" w:hAnsi="宋体" w:hint="eastAsia"/>
              </w:rPr>
              <w:t>二氧化硫</w:t>
            </w:r>
            <w:r>
              <w:rPr>
                <w:rFonts w:ascii="宋体" w:hAnsi="宋体"/>
              </w:rPr>
              <w:t>、二氧化氮、</w:t>
            </w:r>
            <w:r>
              <w:rPr>
                <w:rFonts w:ascii="宋体" w:hAnsi="宋体" w:hint="eastAsia"/>
              </w:rPr>
              <w:t>总悬浮</w:t>
            </w:r>
            <w:r>
              <w:rPr>
                <w:rFonts w:ascii="宋体" w:hAnsi="宋体"/>
              </w:rPr>
              <w:t>颗粒物、非甲烷总烃</w:t>
            </w:r>
            <w:r w:rsidRPr="00725536">
              <w:rPr>
                <w:rFonts w:ascii="宋体" w:hAnsi="宋体"/>
              </w:rPr>
              <w:t>。</w:t>
            </w:r>
          </w:p>
          <w:p w:rsidR="005F2AAB" w:rsidRDefault="005F2AAB" w:rsidP="005F2AAB">
            <w:pPr>
              <w:autoSpaceDE w:val="0"/>
              <w:autoSpaceDN w:val="0"/>
              <w:spacing w:line="500" w:lineRule="exact"/>
              <w:ind w:firstLine="480"/>
              <w:contextualSpacing/>
              <w:jc w:val="center"/>
              <w:rPr>
                <w:rFonts w:ascii="宋体" w:hAnsi="宋体"/>
              </w:rPr>
            </w:pPr>
            <w:r>
              <w:rPr>
                <w:rFonts w:ascii="宋体" w:hAnsi="宋体" w:hint="eastAsia"/>
              </w:rPr>
              <w:t>表</w:t>
            </w:r>
            <w:r>
              <w:rPr>
                <w:rFonts w:ascii="宋体" w:hAnsi="宋体"/>
              </w:rPr>
              <w:t>4</w:t>
            </w:r>
            <w:r>
              <w:rPr>
                <w:rFonts w:ascii="宋体" w:hAnsi="宋体" w:hint="eastAsia"/>
              </w:rPr>
              <w:t>-1 环境</w:t>
            </w:r>
            <w:r>
              <w:rPr>
                <w:rFonts w:ascii="宋体" w:hAnsi="宋体"/>
              </w:rPr>
              <w:t>空气监测点位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3139"/>
              <w:gridCol w:w="3223"/>
              <w:gridCol w:w="1290"/>
            </w:tblGrid>
            <w:tr w:rsidR="005F2AAB" w:rsidRPr="008D41B1" w:rsidTr="00AA454E">
              <w:tc>
                <w:tcPr>
                  <w:tcW w:w="859" w:type="pc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监测</w:t>
                  </w:r>
                  <w:r w:rsidRPr="008D41B1">
                    <w:rPr>
                      <w:rFonts w:ascii="宋体" w:hAnsi="宋体"/>
                    </w:rPr>
                    <w:t>项目</w:t>
                  </w:r>
                </w:p>
              </w:tc>
              <w:tc>
                <w:tcPr>
                  <w:tcW w:w="1699" w:type="pc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监测点位</w:t>
                  </w:r>
                </w:p>
              </w:tc>
              <w:tc>
                <w:tcPr>
                  <w:tcW w:w="1744" w:type="pc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监测</w:t>
                  </w:r>
                  <w:r w:rsidRPr="008D41B1">
                    <w:rPr>
                      <w:rFonts w:ascii="宋体" w:hAnsi="宋体"/>
                    </w:rPr>
                    <w:t>时间</w:t>
                  </w:r>
                </w:p>
              </w:tc>
              <w:tc>
                <w:tcPr>
                  <w:tcW w:w="699" w:type="pc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监测</w:t>
                  </w:r>
                  <w:r w:rsidRPr="008D41B1">
                    <w:rPr>
                      <w:rFonts w:ascii="宋体" w:hAnsi="宋体"/>
                    </w:rPr>
                    <w:t>频次</w:t>
                  </w:r>
                </w:p>
              </w:tc>
            </w:tr>
            <w:tr w:rsidR="005F2AAB" w:rsidRPr="008D41B1" w:rsidTr="00AA454E">
              <w:trPr>
                <w:trHeight w:val="699"/>
              </w:trPr>
              <w:tc>
                <w:tcPr>
                  <w:tcW w:w="859" w:type="pct"/>
                  <w:vMerge w:val="restar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二氧化硫</w:t>
                  </w:r>
                  <w:r w:rsidRPr="008D41B1">
                    <w:rPr>
                      <w:rFonts w:ascii="宋体" w:hAnsi="宋体"/>
                    </w:rPr>
                    <w:t>、二氧化氮、总悬浮颗粒物</w:t>
                  </w:r>
                </w:p>
              </w:tc>
              <w:tc>
                <w:tcPr>
                  <w:tcW w:w="1699" w:type="pc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Pr>
                      <w:rFonts w:ascii="宋体" w:hAnsi="宋体" w:hint="eastAsia"/>
                    </w:rPr>
                    <w:t>兴义</w:t>
                  </w:r>
                  <w:r w:rsidR="007B66C2">
                    <w:rPr>
                      <w:rFonts w:ascii="宋体" w:hAnsi="宋体"/>
                    </w:rPr>
                    <w:t>门站厂区大门</w:t>
                  </w:r>
                  <w:r w:rsidR="007B66C2">
                    <w:rPr>
                      <w:rFonts w:ascii="宋体" w:hAnsi="宋体" w:hint="eastAsia"/>
                    </w:rPr>
                    <w:t>南</w:t>
                  </w:r>
                  <w:r w:rsidRPr="008D41B1">
                    <w:rPr>
                      <w:rFonts w:ascii="宋体" w:hAnsi="宋体"/>
                    </w:rPr>
                    <w:t>侧</w:t>
                  </w:r>
                </w:p>
              </w:tc>
              <w:tc>
                <w:tcPr>
                  <w:tcW w:w="1744" w:type="pct"/>
                  <w:shd w:val="clear" w:color="auto" w:fill="auto"/>
                  <w:vAlign w:val="center"/>
                </w:tcPr>
                <w:p w:rsidR="005F2AAB" w:rsidRDefault="005F2AAB" w:rsidP="005F2AAB">
                  <w:pPr>
                    <w:ind w:firstLineChars="0" w:firstLine="0"/>
                    <w:jc w:val="center"/>
                  </w:pPr>
                  <w:r w:rsidRPr="008A18AA">
                    <w:rPr>
                      <w:rFonts w:ascii="宋体" w:hAnsi="宋体" w:hint="eastAsia"/>
                    </w:rPr>
                    <w:t>2019年1月</w:t>
                  </w:r>
                  <w:r w:rsidRPr="008A18AA">
                    <w:rPr>
                      <w:rFonts w:ascii="宋体" w:hAnsi="宋体"/>
                    </w:rPr>
                    <w:t>10</w:t>
                  </w:r>
                  <w:r w:rsidRPr="008A18AA">
                    <w:rPr>
                      <w:rFonts w:ascii="宋体" w:hAnsi="宋体" w:hint="eastAsia"/>
                    </w:rPr>
                    <w:t>日</w:t>
                  </w:r>
                  <w:r w:rsidRPr="008A18AA">
                    <w:rPr>
                      <w:rFonts w:ascii="宋体" w:hAnsi="宋体"/>
                    </w:rPr>
                    <w:t>至11</w:t>
                  </w:r>
                  <w:r w:rsidRPr="008A18AA">
                    <w:rPr>
                      <w:rFonts w:ascii="宋体" w:hAnsi="宋体" w:hint="eastAsia"/>
                    </w:rPr>
                    <w:t>日</w:t>
                  </w:r>
                </w:p>
              </w:tc>
              <w:tc>
                <w:tcPr>
                  <w:tcW w:w="699" w:type="pct"/>
                  <w:vMerge w:val="restar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4次/天，</w:t>
                  </w:r>
                  <w:r w:rsidRPr="008D41B1">
                    <w:rPr>
                      <w:rFonts w:ascii="宋体" w:hAnsi="宋体"/>
                    </w:rPr>
                    <w:t>监测</w:t>
                  </w:r>
                  <w:r w:rsidRPr="008D41B1">
                    <w:rPr>
                      <w:rFonts w:ascii="宋体" w:hAnsi="宋体" w:hint="eastAsia"/>
                    </w:rPr>
                    <w:t>2天</w:t>
                  </w:r>
                </w:p>
              </w:tc>
            </w:tr>
            <w:tr w:rsidR="005F2AAB" w:rsidRPr="008D41B1" w:rsidTr="00AA454E">
              <w:tc>
                <w:tcPr>
                  <w:tcW w:w="859" w:type="pct"/>
                  <w:vMerge/>
                  <w:shd w:val="clear" w:color="auto" w:fill="auto"/>
                  <w:vAlign w:val="center"/>
                </w:tcPr>
                <w:p w:rsidR="005F2AAB" w:rsidRPr="008D41B1" w:rsidRDefault="005F2AAB" w:rsidP="005F2AAB">
                  <w:pPr>
                    <w:autoSpaceDE w:val="0"/>
                    <w:autoSpaceDN w:val="0"/>
                    <w:spacing w:line="500" w:lineRule="exact"/>
                    <w:ind w:firstLine="480"/>
                    <w:contextualSpacing/>
                    <w:jc w:val="center"/>
                    <w:rPr>
                      <w:rFonts w:ascii="宋体" w:hAnsi="宋体"/>
                    </w:rPr>
                  </w:pPr>
                </w:p>
              </w:tc>
              <w:tc>
                <w:tcPr>
                  <w:tcW w:w="1699" w:type="pct"/>
                  <w:shd w:val="clear" w:color="auto" w:fill="auto"/>
                  <w:vAlign w:val="center"/>
                </w:tcPr>
                <w:p w:rsidR="005F2AAB" w:rsidRPr="008D41B1" w:rsidRDefault="005F2AAB" w:rsidP="007B66C2">
                  <w:pPr>
                    <w:autoSpaceDE w:val="0"/>
                    <w:autoSpaceDN w:val="0"/>
                    <w:spacing w:line="500" w:lineRule="exact"/>
                    <w:ind w:firstLineChars="0" w:firstLine="0"/>
                    <w:contextualSpacing/>
                    <w:jc w:val="center"/>
                    <w:rPr>
                      <w:rFonts w:ascii="宋体" w:hAnsi="宋体"/>
                    </w:rPr>
                  </w:pPr>
                  <w:r>
                    <w:rPr>
                      <w:rFonts w:ascii="宋体" w:hAnsi="宋体" w:hint="eastAsia"/>
                    </w:rPr>
                    <w:t>兴义</w:t>
                  </w:r>
                  <w:r>
                    <w:rPr>
                      <w:rFonts w:ascii="宋体" w:hAnsi="宋体"/>
                    </w:rPr>
                    <w:t>门站厂区大门</w:t>
                  </w:r>
                  <w:r w:rsidR="007B66C2">
                    <w:rPr>
                      <w:rFonts w:ascii="宋体" w:hAnsi="宋体" w:hint="eastAsia"/>
                    </w:rPr>
                    <w:t>北</w:t>
                  </w:r>
                  <w:r w:rsidRPr="008D41B1">
                    <w:rPr>
                      <w:rFonts w:ascii="宋体" w:hAnsi="宋体"/>
                    </w:rPr>
                    <w:t>侧</w:t>
                  </w:r>
                </w:p>
              </w:tc>
              <w:tc>
                <w:tcPr>
                  <w:tcW w:w="1744" w:type="pct"/>
                  <w:shd w:val="clear" w:color="auto" w:fill="auto"/>
                  <w:vAlign w:val="center"/>
                </w:tcPr>
                <w:p w:rsidR="005F2AAB" w:rsidRDefault="005F2AAB" w:rsidP="005F2AAB">
                  <w:pPr>
                    <w:ind w:firstLineChars="0" w:firstLine="0"/>
                    <w:jc w:val="center"/>
                  </w:pPr>
                  <w:r w:rsidRPr="008A18AA">
                    <w:rPr>
                      <w:rFonts w:ascii="宋体" w:hAnsi="宋体" w:hint="eastAsia"/>
                    </w:rPr>
                    <w:t>2019年1月</w:t>
                  </w:r>
                  <w:r w:rsidRPr="008A18AA">
                    <w:rPr>
                      <w:rFonts w:ascii="宋体" w:hAnsi="宋体"/>
                    </w:rPr>
                    <w:t>10</w:t>
                  </w:r>
                  <w:r w:rsidRPr="008A18AA">
                    <w:rPr>
                      <w:rFonts w:ascii="宋体" w:hAnsi="宋体" w:hint="eastAsia"/>
                    </w:rPr>
                    <w:t>日</w:t>
                  </w:r>
                  <w:r w:rsidRPr="008A18AA">
                    <w:rPr>
                      <w:rFonts w:ascii="宋体" w:hAnsi="宋体"/>
                    </w:rPr>
                    <w:t>至11</w:t>
                  </w:r>
                  <w:r w:rsidRPr="008A18AA">
                    <w:rPr>
                      <w:rFonts w:ascii="宋体" w:hAnsi="宋体" w:hint="eastAsia"/>
                    </w:rPr>
                    <w:t>日</w:t>
                  </w:r>
                </w:p>
              </w:tc>
              <w:tc>
                <w:tcPr>
                  <w:tcW w:w="699" w:type="pct"/>
                  <w:vMerge/>
                  <w:shd w:val="clear" w:color="auto" w:fill="auto"/>
                  <w:vAlign w:val="center"/>
                </w:tcPr>
                <w:p w:rsidR="005F2AAB" w:rsidRPr="008D41B1" w:rsidRDefault="005F2AAB" w:rsidP="005F2AAB">
                  <w:pPr>
                    <w:autoSpaceDE w:val="0"/>
                    <w:autoSpaceDN w:val="0"/>
                    <w:spacing w:line="500" w:lineRule="exact"/>
                    <w:ind w:firstLine="480"/>
                    <w:contextualSpacing/>
                    <w:jc w:val="center"/>
                    <w:rPr>
                      <w:rFonts w:ascii="宋体" w:hAnsi="宋体"/>
                    </w:rPr>
                  </w:pPr>
                </w:p>
              </w:tc>
            </w:tr>
            <w:tr w:rsidR="005F2AAB" w:rsidRPr="008D41B1" w:rsidTr="00AA454E">
              <w:tc>
                <w:tcPr>
                  <w:tcW w:w="859" w:type="pct"/>
                  <w:vMerge w:val="restar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非甲烷总烃</w:t>
                  </w:r>
                </w:p>
              </w:tc>
              <w:tc>
                <w:tcPr>
                  <w:tcW w:w="1699" w:type="pc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Pr>
                      <w:rFonts w:ascii="宋体" w:hAnsi="宋体" w:hint="eastAsia"/>
                    </w:rPr>
                    <w:t>兴义</w:t>
                  </w:r>
                  <w:r w:rsidRPr="008D41B1">
                    <w:rPr>
                      <w:rFonts w:ascii="宋体" w:hAnsi="宋体" w:hint="eastAsia"/>
                    </w:rPr>
                    <w:t>门站</w:t>
                  </w:r>
                  <w:r w:rsidRPr="008D41B1">
                    <w:rPr>
                      <w:rFonts w:ascii="宋体" w:hAnsi="宋体"/>
                    </w:rPr>
                    <w:t>厂界东侧</w:t>
                  </w:r>
                </w:p>
              </w:tc>
              <w:tc>
                <w:tcPr>
                  <w:tcW w:w="1744" w:type="pct"/>
                  <w:shd w:val="clear" w:color="auto" w:fill="auto"/>
                  <w:vAlign w:val="center"/>
                </w:tcPr>
                <w:p w:rsidR="005F2AAB" w:rsidRDefault="005F2AAB" w:rsidP="005F2AAB">
                  <w:pPr>
                    <w:ind w:firstLineChars="0" w:firstLine="0"/>
                    <w:jc w:val="center"/>
                  </w:pPr>
                  <w:r w:rsidRPr="008A18AA">
                    <w:rPr>
                      <w:rFonts w:ascii="宋体" w:hAnsi="宋体" w:hint="eastAsia"/>
                    </w:rPr>
                    <w:t>2019年1月</w:t>
                  </w:r>
                  <w:r w:rsidRPr="008A18AA">
                    <w:rPr>
                      <w:rFonts w:ascii="宋体" w:hAnsi="宋体"/>
                    </w:rPr>
                    <w:t>10</w:t>
                  </w:r>
                  <w:r w:rsidRPr="008A18AA">
                    <w:rPr>
                      <w:rFonts w:ascii="宋体" w:hAnsi="宋体" w:hint="eastAsia"/>
                    </w:rPr>
                    <w:t>日</w:t>
                  </w:r>
                  <w:r w:rsidRPr="008A18AA">
                    <w:rPr>
                      <w:rFonts w:ascii="宋体" w:hAnsi="宋体"/>
                    </w:rPr>
                    <w:t>至11</w:t>
                  </w:r>
                  <w:r w:rsidRPr="008A18AA">
                    <w:rPr>
                      <w:rFonts w:ascii="宋体" w:hAnsi="宋体" w:hint="eastAsia"/>
                    </w:rPr>
                    <w:t>日</w:t>
                  </w:r>
                </w:p>
              </w:tc>
              <w:tc>
                <w:tcPr>
                  <w:tcW w:w="699" w:type="pct"/>
                  <w:vMerge/>
                  <w:shd w:val="clear" w:color="auto" w:fill="auto"/>
                  <w:vAlign w:val="center"/>
                </w:tcPr>
                <w:p w:rsidR="005F2AAB" w:rsidRPr="008D41B1" w:rsidRDefault="005F2AAB" w:rsidP="005F2AAB">
                  <w:pPr>
                    <w:autoSpaceDE w:val="0"/>
                    <w:autoSpaceDN w:val="0"/>
                    <w:spacing w:line="500" w:lineRule="exact"/>
                    <w:ind w:firstLine="480"/>
                    <w:contextualSpacing/>
                    <w:jc w:val="center"/>
                    <w:rPr>
                      <w:rFonts w:ascii="宋体" w:hAnsi="宋体"/>
                    </w:rPr>
                  </w:pPr>
                </w:p>
              </w:tc>
            </w:tr>
            <w:tr w:rsidR="005F2AAB" w:rsidRPr="008D41B1" w:rsidTr="00AA454E">
              <w:trPr>
                <w:trHeight w:val="417"/>
              </w:trPr>
              <w:tc>
                <w:tcPr>
                  <w:tcW w:w="859" w:type="pct"/>
                  <w:vMerge/>
                  <w:shd w:val="clear" w:color="auto" w:fill="auto"/>
                  <w:vAlign w:val="center"/>
                </w:tcPr>
                <w:p w:rsidR="005F2AAB" w:rsidRPr="008D41B1" w:rsidRDefault="005F2AAB" w:rsidP="005F2AAB">
                  <w:pPr>
                    <w:autoSpaceDE w:val="0"/>
                    <w:autoSpaceDN w:val="0"/>
                    <w:spacing w:line="500" w:lineRule="exact"/>
                    <w:ind w:firstLine="480"/>
                    <w:contextualSpacing/>
                    <w:jc w:val="center"/>
                    <w:rPr>
                      <w:rFonts w:ascii="宋体" w:hAnsi="宋体"/>
                    </w:rPr>
                  </w:pPr>
                </w:p>
              </w:tc>
              <w:tc>
                <w:tcPr>
                  <w:tcW w:w="1699" w:type="pct"/>
                  <w:shd w:val="clear" w:color="auto" w:fill="auto"/>
                  <w:vAlign w:val="center"/>
                </w:tcPr>
                <w:p w:rsidR="005F2AAB" w:rsidRDefault="005F2AAB" w:rsidP="005F2AAB">
                  <w:pPr>
                    <w:ind w:firstLineChars="0" w:firstLine="0"/>
                    <w:jc w:val="center"/>
                  </w:pPr>
                  <w:r>
                    <w:rPr>
                      <w:rFonts w:ascii="宋体" w:hAnsi="宋体" w:hint="eastAsia"/>
                    </w:rPr>
                    <w:t>兴义门站</w:t>
                  </w:r>
                  <w:r w:rsidRPr="008D41B1">
                    <w:rPr>
                      <w:rFonts w:ascii="宋体" w:hAnsi="宋体"/>
                    </w:rPr>
                    <w:t>厂界</w:t>
                  </w:r>
                  <w:r>
                    <w:rPr>
                      <w:rFonts w:ascii="宋体" w:hAnsi="宋体" w:hint="eastAsia"/>
                    </w:rPr>
                    <w:t>南</w:t>
                  </w:r>
                  <w:r w:rsidRPr="008D41B1">
                    <w:rPr>
                      <w:rFonts w:ascii="宋体" w:hAnsi="宋体"/>
                    </w:rPr>
                    <w:t>侧</w:t>
                  </w:r>
                </w:p>
              </w:tc>
              <w:tc>
                <w:tcPr>
                  <w:tcW w:w="1744" w:type="pct"/>
                  <w:shd w:val="clear" w:color="auto" w:fill="auto"/>
                  <w:vAlign w:val="center"/>
                </w:tcPr>
                <w:p w:rsidR="005F2AAB" w:rsidRDefault="005F2AAB" w:rsidP="005F2AAB">
                  <w:pPr>
                    <w:ind w:firstLineChars="0" w:firstLine="0"/>
                    <w:jc w:val="center"/>
                  </w:pPr>
                  <w:r w:rsidRPr="008A18AA">
                    <w:rPr>
                      <w:rFonts w:ascii="宋体" w:hAnsi="宋体" w:hint="eastAsia"/>
                    </w:rPr>
                    <w:t>2019年1月</w:t>
                  </w:r>
                  <w:r w:rsidRPr="008A18AA">
                    <w:rPr>
                      <w:rFonts w:ascii="宋体" w:hAnsi="宋体"/>
                    </w:rPr>
                    <w:t>10</w:t>
                  </w:r>
                  <w:r w:rsidRPr="008A18AA">
                    <w:rPr>
                      <w:rFonts w:ascii="宋体" w:hAnsi="宋体" w:hint="eastAsia"/>
                    </w:rPr>
                    <w:t>日</w:t>
                  </w:r>
                  <w:r w:rsidRPr="008A18AA">
                    <w:rPr>
                      <w:rFonts w:ascii="宋体" w:hAnsi="宋体"/>
                    </w:rPr>
                    <w:t>至11</w:t>
                  </w:r>
                  <w:r w:rsidRPr="008A18AA">
                    <w:rPr>
                      <w:rFonts w:ascii="宋体" w:hAnsi="宋体" w:hint="eastAsia"/>
                    </w:rPr>
                    <w:t>日</w:t>
                  </w:r>
                </w:p>
              </w:tc>
              <w:tc>
                <w:tcPr>
                  <w:tcW w:w="699" w:type="pct"/>
                  <w:vMerge/>
                  <w:shd w:val="clear" w:color="auto" w:fill="auto"/>
                  <w:vAlign w:val="center"/>
                </w:tcPr>
                <w:p w:rsidR="005F2AAB" w:rsidRPr="008D41B1" w:rsidRDefault="005F2AAB" w:rsidP="005F2AAB">
                  <w:pPr>
                    <w:autoSpaceDE w:val="0"/>
                    <w:autoSpaceDN w:val="0"/>
                    <w:spacing w:line="500" w:lineRule="exact"/>
                    <w:ind w:firstLine="480"/>
                    <w:contextualSpacing/>
                    <w:jc w:val="center"/>
                    <w:rPr>
                      <w:rFonts w:ascii="宋体" w:hAnsi="宋体"/>
                    </w:rPr>
                  </w:pPr>
                </w:p>
              </w:tc>
            </w:tr>
            <w:tr w:rsidR="005F2AAB" w:rsidRPr="008D41B1" w:rsidTr="00AA454E">
              <w:trPr>
                <w:trHeight w:val="408"/>
              </w:trPr>
              <w:tc>
                <w:tcPr>
                  <w:tcW w:w="859" w:type="pct"/>
                  <w:vMerge/>
                  <w:shd w:val="clear" w:color="auto" w:fill="auto"/>
                  <w:vAlign w:val="center"/>
                </w:tcPr>
                <w:p w:rsidR="005F2AAB" w:rsidRPr="008D41B1" w:rsidRDefault="005F2AAB" w:rsidP="005F2AAB">
                  <w:pPr>
                    <w:autoSpaceDE w:val="0"/>
                    <w:autoSpaceDN w:val="0"/>
                    <w:spacing w:line="500" w:lineRule="exact"/>
                    <w:ind w:firstLine="480"/>
                    <w:contextualSpacing/>
                    <w:jc w:val="center"/>
                    <w:rPr>
                      <w:rFonts w:ascii="宋体" w:hAnsi="宋体"/>
                    </w:rPr>
                  </w:pPr>
                </w:p>
              </w:tc>
              <w:tc>
                <w:tcPr>
                  <w:tcW w:w="1699" w:type="pct"/>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Pr>
                      <w:rFonts w:ascii="宋体" w:hAnsi="宋体" w:hint="eastAsia"/>
                    </w:rPr>
                    <w:t>兴义</w:t>
                  </w:r>
                  <w:r w:rsidRPr="008D41B1">
                    <w:rPr>
                      <w:rFonts w:ascii="宋体" w:hAnsi="宋体" w:hint="eastAsia"/>
                    </w:rPr>
                    <w:t>门站</w:t>
                  </w:r>
                  <w:r>
                    <w:rPr>
                      <w:rFonts w:ascii="宋体" w:hAnsi="宋体"/>
                    </w:rPr>
                    <w:t>厂界</w:t>
                  </w:r>
                  <w:r>
                    <w:rPr>
                      <w:rFonts w:ascii="宋体" w:hAnsi="宋体" w:hint="eastAsia"/>
                    </w:rPr>
                    <w:t>西</w:t>
                  </w:r>
                  <w:r w:rsidRPr="008D41B1">
                    <w:rPr>
                      <w:rFonts w:ascii="宋体" w:hAnsi="宋体"/>
                    </w:rPr>
                    <w:t>侧</w:t>
                  </w:r>
                </w:p>
              </w:tc>
              <w:tc>
                <w:tcPr>
                  <w:tcW w:w="1744" w:type="pct"/>
                  <w:shd w:val="clear" w:color="auto" w:fill="auto"/>
                  <w:vAlign w:val="center"/>
                </w:tcPr>
                <w:p w:rsidR="005F2AAB" w:rsidRDefault="005F2AAB" w:rsidP="005F2AAB">
                  <w:pPr>
                    <w:ind w:firstLineChars="0" w:firstLine="0"/>
                    <w:jc w:val="center"/>
                  </w:pPr>
                  <w:r w:rsidRPr="008A18AA">
                    <w:rPr>
                      <w:rFonts w:ascii="宋体" w:hAnsi="宋体" w:hint="eastAsia"/>
                    </w:rPr>
                    <w:t>2019年1月</w:t>
                  </w:r>
                  <w:r w:rsidRPr="008A18AA">
                    <w:rPr>
                      <w:rFonts w:ascii="宋体" w:hAnsi="宋体"/>
                    </w:rPr>
                    <w:t>10</w:t>
                  </w:r>
                  <w:r w:rsidRPr="008A18AA">
                    <w:rPr>
                      <w:rFonts w:ascii="宋体" w:hAnsi="宋体" w:hint="eastAsia"/>
                    </w:rPr>
                    <w:t>日</w:t>
                  </w:r>
                  <w:r w:rsidRPr="008A18AA">
                    <w:rPr>
                      <w:rFonts w:ascii="宋体" w:hAnsi="宋体"/>
                    </w:rPr>
                    <w:t>至11</w:t>
                  </w:r>
                  <w:r w:rsidRPr="008A18AA">
                    <w:rPr>
                      <w:rFonts w:ascii="宋体" w:hAnsi="宋体" w:hint="eastAsia"/>
                    </w:rPr>
                    <w:t>日</w:t>
                  </w:r>
                </w:p>
              </w:tc>
              <w:tc>
                <w:tcPr>
                  <w:tcW w:w="699" w:type="pct"/>
                  <w:vMerge/>
                  <w:shd w:val="clear" w:color="auto" w:fill="auto"/>
                  <w:vAlign w:val="center"/>
                </w:tcPr>
                <w:p w:rsidR="005F2AAB" w:rsidRPr="008D41B1" w:rsidRDefault="005F2AAB" w:rsidP="005F2AAB">
                  <w:pPr>
                    <w:autoSpaceDE w:val="0"/>
                    <w:autoSpaceDN w:val="0"/>
                    <w:spacing w:line="500" w:lineRule="exact"/>
                    <w:ind w:firstLine="480"/>
                    <w:contextualSpacing/>
                    <w:jc w:val="center"/>
                    <w:rPr>
                      <w:rFonts w:ascii="宋体" w:hAnsi="宋体"/>
                    </w:rPr>
                  </w:pPr>
                </w:p>
              </w:tc>
            </w:tr>
            <w:tr w:rsidR="005F2AAB" w:rsidRPr="008D41B1" w:rsidTr="00AA454E">
              <w:trPr>
                <w:trHeight w:val="414"/>
              </w:trPr>
              <w:tc>
                <w:tcPr>
                  <w:tcW w:w="859" w:type="pct"/>
                  <w:vMerge/>
                  <w:shd w:val="clear" w:color="auto" w:fill="auto"/>
                  <w:vAlign w:val="center"/>
                </w:tcPr>
                <w:p w:rsidR="005F2AAB" w:rsidRPr="008D41B1" w:rsidRDefault="005F2AAB" w:rsidP="005F2AAB">
                  <w:pPr>
                    <w:autoSpaceDE w:val="0"/>
                    <w:autoSpaceDN w:val="0"/>
                    <w:spacing w:line="500" w:lineRule="exact"/>
                    <w:ind w:firstLine="480"/>
                    <w:contextualSpacing/>
                    <w:jc w:val="center"/>
                    <w:rPr>
                      <w:rFonts w:ascii="宋体" w:hAnsi="宋体"/>
                    </w:rPr>
                  </w:pPr>
                </w:p>
              </w:tc>
              <w:tc>
                <w:tcPr>
                  <w:tcW w:w="1699" w:type="pct"/>
                  <w:shd w:val="clear" w:color="auto" w:fill="auto"/>
                  <w:vAlign w:val="center"/>
                </w:tcPr>
                <w:p w:rsidR="005F2AAB" w:rsidRDefault="005F2AAB" w:rsidP="005F2AAB">
                  <w:pPr>
                    <w:ind w:firstLineChars="0" w:firstLine="0"/>
                    <w:jc w:val="center"/>
                  </w:pPr>
                  <w:r>
                    <w:rPr>
                      <w:rFonts w:ascii="宋体" w:hAnsi="宋体" w:hint="eastAsia"/>
                    </w:rPr>
                    <w:t>兴义门站</w:t>
                  </w:r>
                  <w:r w:rsidRPr="008D41B1">
                    <w:rPr>
                      <w:rFonts w:ascii="宋体" w:hAnsi="宋体"/>
                    </w:rPr>
                    <w:t>厂界</w:t>
                  </w:r>
                  <w:r>
                    <w:rPr>
                      <w:rFonts w:ascii="宋体" w:hAnsi="宋体" w:hint="eastAsia"/>
                    </w:rPr>
                    <w:t>北</w:t>
                  </w:r>
                  <w:r w:rsidRPr="008D41B1">
                    <w:rPr>
                      <w:rFonts w:ascii="宋体" w:hAnsi="宋体"/>
                    </w:rPr>
                    <w:t>侧</w:t>
                  </w:r>
                </w:p>
              </w:tc>
              <w:tc>
                <w:tcPr>
                  <w:tcW w:w="1744" w:type="pct"/>
                  <w:shd w:val="clear" w:color="auto" w:fill="auto"/>
                  <w:vAlign w:val="center"/>
                </w:tcPr>
                <w:p w:rsidR="005F2AAB" w:rsidRDefault="005F2AAB" w:rsidP="005F2AAB">
                  <w:pPr>
                    <w:ind w:firstLineChars="0" w:firstLine="0"/>
                    <w:jc w:val="center"/>
                  </w:pPr>
                  <w:r w:rsidRPr="008A18AA">
                    <w:rPr>
                      <w:rFonts w:ascii="宋体" w:hAnsi="宋体" w:hint="eastAsia"/>
                    </w:rPr>
                    <w:t>2019年1月</w:t>
                  </w:r>
                  <w:r w:rsidRPr="008A18AA">
                    <w:rPr>
                      <w:rFonts w:ascii="宋体" w:hAnsi="宋体"/>
                    </w:rPr>
                    <w:t>10</w:t>
                  </w:r>
                  <w:r w:rsidRPr="008A18AA">
                    <w:rPr>
                      <w:rFonts w:ascii="宋体" w:hAnsi="宋体" w:hint="eastAsia"/>
                    </w:rPr>
                    <w:t>日</w:t>
                  </w:r>
                  <w:r w:rsidRPr="008A18AA">
                    <w:rPr>
                      <w:rFonts w:ascii="宋体" w:hAnsi="宋体"/>
                    </w:rPr>
                    <w:t>至11</w:t>
                  </w:r>
                  <w:r w:rsidRPr="008A18AA">
                    <w:rPr>
                      <w:rFonts w:ascii="宋体" w:hAnsi="宋体" w:hint="eastAsia"/>
                    </w:rPr>
                    <w:t>日</w:t>
                  </w:r>
                </w:p>
              </w:tc>
              <w:tc>
                <w:tcPr>
                  <w:tcW w:w="699" w:type="pct"/>
                  <w:vMerge/>
                  <w:shd w:val="clear" w:color="auto" w:fill="auto"/>
                  <w:vAlign w:val="center"/>
                </w:tcPr>
                <w:p w:rsidR="005F2AAB" w:rsidRPr="008D41B1" w:rsidRDefault="005F2AAB" w:rsidP="005F2AAB">
                  <w:pPr>
                    <w:autoSpaceDE w:val="0"/>
                    <w:autoSpaceDN w:val="0"/>
                    <w:spacing w:line="500" w:lineRule="exact"/>
                    <w:ind w:firstLine="480"/>
                    <w:contextualSpacing/>
                    <w:jc w:val="center"/>
                    <w:rPr>
                      <w:rFonts w:ascii="宋体" w:hAnsi="宋体"/>
                    </w:rPr>
                  </w:pPr>
                </w:p>
              </w:tc>
            </w:tr>
          </w:tbl>
          <w:p w:rsidR="005F2AAB" w:rsidRPr="008B0CB5" w:rsidRDefault="005F2AAB" w:rsidP="005F2AAB">
            <w:pPr>
              <w:autoSpaceDE w:val="0"/>
              <w:autoSpaceDN w:val="0"/>
              <w:spacing w:line="500" w:lineRule="exact"/>
              <w:ind w:firstLine="480"/>
              <w:contextualSpacing/>
              <w:rPr>
                <w:rFonts w:ascii="宋体" w:hAnsi="宋体"/>
              </w:rPr>
            </w:pPr>
            <w:ins w:id="286" w:author="xbany" w:date="2017-12-20T17:27:00Z">
              <w:r w:rsidRPr="008B0CB5">
                <w:rPr>
                  <w:rFonts w:ascii="宋体" w:hAnsi="宋体" w:hint="eastAsia"/>
                </w:rPr>
                <w:t>（2</w:t>
              </w:r>
              <w:r w:rsidRPr="008B0CB5">
                <w:rPr>
                  <w:rFonts w:ascii="宋体" w:hAnsi="宋体"/>
                </w:rPr>
                <w:t>）</w:t>
              </w:r>
            </w:ins>
            <w:r w:rsidRPr="008B0CB5">
              <w:rPr>
                <w:rFonts w:ascii="宋体" w:hAnsi="宋体"/>
              </w:rPr>
              <w:t>噪声</w:t>
            </w:r>
          </w:p>
          <w:p w:rsidR="005F2AAB" w:rsidRPr="00725536" w:rsidRDefault="005F2AAB" w:rsidP="005F2AAB">
            <w:pPr>
              <w:autoSpaceDE w:val="0"/>
              <w:autoSpaceDN w:val="0"/>
              <w:spacing w:line="500" w:lineRule="exact"/>
              <w:ind w:firstLine="480"/>
              <w:contextualSpacing/>
              <w:rPr>
                <w:rFonts w:ascii="宋体" w:hAnsi="宋体"/>
              </w:rPr>
            </w:pPr>
            <w:r w:rsidRPr="00725536">
              <w:rPr>
                <w:rFonts w:ascii="宋体" w:hAnsi="宋体"/>
              </w:rPr>
              <w:t>监测时间和频次：</w:t>
            </w:r>
            <w:del w:id="287" w:author="xbany" w:date="2017-12-20T17:27:00Z">
              <w:r w:rsidRPr="00725536" w:rsidDel="00D3740F">
                <w:rPr>
                  <w:rFonts w:ascii="宋体" w:hAnsi="宋体" w:hint="eastAsia"/>
                </w:rPr>
                <w:delText>2014</w:delText>
              </w:r>
            </w:del>
            <w:ins w:id="288" w:author="xbany" w:date="2017-12-20T17:27:00Z">
              <w:r w:rsidRPr="00725536">
                <w:rPr>
                  <w:rFonts w:ascii="宋体" w:hAnsi="宋体" w:hint="eastAsia"/>
                </w:rPr>
                <w:t>201</w:t>
              </w:r>
            </w:ins>
            <w:r>
              <w:rPr>
                <w:rFonts w:ascii="宋体" w:hAnsi="宋体"/>
              </w:rPr>
              <w:t>9</w:t>
            </w:r>
            <w:r w:rsidRPr="00725536">
              <w:rPr>
                <w:rFonts w:ascii="宋体" w:hAnsi="宋体"/>
              </w:rPr>
              <w:t>年</w:t>
            </w:r>
            <w:del w:id="289" w:author="xbany" w:date="2017-12-20T17:27:00Z">
              <w:r w:rsidRPr="00725536" w:rsidDel="00D3740F">
                <w:rPr>
                  <w:rFonts w:ascii="宋体" w:hAnsi="宋体" w:hint="eastAsia"/>
                </w:rPr>
                <w:delText>6</w:delText>
              </w:r>
            </w:del>
            <w:r>
              <w:rPr>
                <w:rFonts w:ascii="宋体" w:hAnsi="宋体"/>
              </w:rPr>
              <w:t>1</w:t>
            </w:r>
            <w:r w:rsidRPr="001B00FA">
              <w:rPr>
                <w:rFonts w:ascii="宋体" w:hAnsi="宋体"/>
              </w:rPr>
              <w:t>月</w:t>
            </w:r>
            <w:del w:id="290" w:author="xbany" w:date="2017-12-20T17:27:00Z">
              <w:r w:rsidRPr="001B00FA" w:rsidDel="00D3740F">
                <w:rPr>
                  <w:rFonts w:ascii="宋体" w:hAnsi="宋体" w:hint="eastAsia"/>
                </w:rPr>
                <w:delText>24</w:delText>
              </w:r>
            </w:del>
            <w:r w:rsidRPr="001B00FA">
              <w:rPr>
                <w:rFonts w:ascii="宋体" w:hAnsi="宋体" w:hint="eastAsia"/>
              </w:rPr>
              <w:t>1</w:t>
            </w:r>
            <w:r>
              <w:rPr>
                <w:rFonts w:ascii="宋体" w:hAnsi="宋体"/>
              </w:rPr>
              <w:t>0</w:t>
            </w:r>
            <w:r w:rsidRPr="001B00FA">
              <w:rPr>
                <w:rFonts w:ascii="宋体" w:hAnsi="宋体"/>
              </w:rPr>
              <w:t>日</w:t>
            </w:r>
            <w:del w:id="291" w:author="xbany" w:date="2017-12-20T17:27:00Z">
              <w:r w:rsidRPr="001B00FA" w:rsidDel="00D3740F">
                <w:rPr>
                  <w:rFonts w:ascii="宋体" w:hAnsi="宋体" w:hint="eastAsia"/>
                </w:rPr>
                <w:delText>、6</w:delText>
              </w:r>
              <w:r w:rsidRPr="001B00FA" w:rsidDel="00D3740F">
                <w:rPr>
                  <w:rFonts w:ascii="宋体" w:hAnsi="宋体"/>
                </w:rPr>
                <w:delText>月</w:delText>
              </w:r>
            </w:del>
            <w:ins w:id="292" w:author="xbany" w:date="2017-12-20T17:27:00Z">
              <w:r w:rsidRPr="001B00FA">
                <w:rPr>
                  <w:rFonts w:ascii="宋体" w:hAnsi="宋体" w:hint="eastAsia"/>
                </w:rPr>
                <w:t>至</w:t>
              </w:r>
            </w:ins>
            <w:del w:id="293" w:author="xbany" w:date="2017-12-20T17:27:00Z">
              <w:r w:rsidRPr="001B00FA" w:rsidDel="00D3740F">
                <w:rPr>
                  <w:rFonts w:ascii="宋体" w:hAnsi="宋体" w:hint="eastAsia"/>
                </w:rPr>
                <w:delText>25</w:delText>
              </w:r>
            </w:del>
            <w:r>
              <w:rPr>
                <w:rFonts w:ascii="宋体" w:hAnsi="宋体"/>
              </w:rPr>
              <w:t>11</w:t>
            </w:r>
            <w:r w:rsidRPr="001B00FA">
              <w:rPr>
                <w:rFonts w:ascii="宋体" w:hAnsi="宋体"/>
              </w:rPr>
              <w:t>日</w:t>
            </w:r>
            <w:r w:rsidRPr="00725536">
              <w:rPr>
                <w:rFonts w:ascii="宋体" w:hAnsi="宋体"/>
              </w:rPr>
              <w:t>，每天昼夜间各监测1次，连续监测2</w:t>
            </w:r>
            <w:r>
              <w:rPr>
                <w:rFonts w:ascii="宋体" w:hAnsi="宋体" w:hint="eastAsia"/>
              </w:rPr>
              <w:t>天</w:t>
            </w:r>
            <w:r w:rsidRPr="00725536">
              <w:rPr>
                <w:rFonts w:ascii="宋体" w:hAnsi="宋体"/>
              </w:rPr>
              <w:t>；</w:t>
            </w:r>
          </w:p>
          <w:p w:rsidR="005F2AAB" w:rsidRPr="00543F59" w:rsidRDefault="005F2AAB" w:rsidP="005F2AAB">
            <w:pPr>
              <w:autoSpaceDE w:val="0"/>
              <w:autoSpaceDN w:val="0"/>
              <w:spacing w:line="500" w:lineRule="exact"/>
              <w:ind w:firstLine="480"/>
              <w:contextualSpacing/>
              <w:rPr>
                <w:rFonts w:ascii="宋体" w:hAnsi="宋体"/>
              </w:rPr>
            </w:pPr>
            <w:r w:rsidRPr="00725536">
              <w:rPr>
                <w:rFonts w:ascii="宋体" w:hAnsi="宋体"/>
              </w:rPr>
              <w:t>监测点位：</w:t>
            </w:r>
            <w:r w:rsidRPr="00725536">
              <w:rPr>
                <w:rFonts w:ascii="宋体" w:hAnsi="宋体" w:hint="eastAsia"/>
              </w:rPr>
              <w:t>在该项目</w:t>
            </w:r>
            <w:r>
              <w:rPr>
                <w:rFonts w:ascii="宋体" w:hAnsi="宋体" w:hint="eastAsia"/>
              </w:rPr>
              <w:t>厂界东</w:t>
            </w:r>
            <w:r w:rsidRPr="00725536">
              <w:rPr>
                <w:rFonts w:ascii="宋体" w:hAnsi="宋体" w:hint="eastAsia"/>
              </w:rPr>
              <w:t>、南、西</w:t>
            </w:r>
            <w:r>
              <w:rPr>
                <w:rFonts w:ascii="宋体" w:hAnsi="宋体" w:hint="eastAsia"/>
              </w:rPr>
              <w:t>、</w:t>
            </w:r>
            <w:r>
              <w:rPr>
                <w:rFonts w:ascii="宋体" w:hAnsi="宋体"/>
              </w:rPr>
              <w:t>北</w:t>
            </w:r>
            <w:r w:rsidRPr="00725536">
              <w:rPr>
                <w:rFonts w:ascii="宋体" w:hAnsi="宋体" w:hint="eastAsia"/>
              </w:rPr>
              <w:t>面各设一个监测点位，如表</w:t>
            </w:r>
            <w:r>
              <w:rPr>
                <w:rFonts w:ascii="宋体" w:hAnsi="宋体"/>
              </w:rPr>
              <w:t>4</w:t>
            </w:r>
            <w:r w:rsidRPr="00725536">
              <w:rPr>
                <w:rFonts w:ascii="宋体" w:hAnsi="宋体" w:hint="eastAsia"/>
              </w:rPr>
              <w:t>-</w:t>
            </w:r>
            <w:r>
              <w:rPr>
                <w:rFonts w:ascii="宋体" w:hAnsi="宋体"/>
              </w:rPr>
              <w:t>2</w:t>
            </w:r>
            <w:r w:rsidRPr="00725536">
              <w:rPr>
                <w:rFonts w:ascii="宋体" w:hAnsi="宋体" w:hint="eastAsia"/>
              </w:rPr>
              <w:t>、</w:t>
            </w:r>
            <w:r w:rsidRPr="00543F59">
              <w:rPr>
                <w:rFonts w:ascii="宋体" w:hAnsi="宋体" w:hint="eastAsia"/>
              </w:rPr>
              <w:t>图</w:t>
            </w:r>
            <w:r>
              <w:rPr>
                <w:rFonts w:ascii="宋体" w:hAnsi="宋体"/>
              </w:rPr>
              <w:t>4</w:t>
            </w:r>
            <w:r w:rsidRPr="00543F59">
              <w:rPr>
                <w:rFonts w:ascii="宋体" w:hAnsi="宋体" w:hint="eastAsia"/>
              </w:rPr>
              <w:t>-1所示；</w:t>
            </w:r>
          </w:p>
          <w:p w:rsidR="005F2AAB" w:rsidRPr="00725536" w:rsidRDefault="005F2AAB" w:rsidP="005F2AAB">
            <w:pPr>
              <w:autoSpaceDE w:val="0"/>
              <w:autoSpaceDN w:val="0"/>
              <w:spacing w:line="500" w:lineRule="exact"/>
              <w:ind w:firstLine="480"/>
              <w:contextualSpacing/>
              <w:rPr>
                <w:ins w:id="294" w:author="xbany" w:date="2017-12-20T17:16:00Z"/>
                <w:rFonts w:ascii="宋体" w:hAnsi="宋体"/>
              </w:rPr>
            </w:pPr>
            <w:r w:rsidRPr="00725536">
              <w:rPr>
                <w:rFonts w:ascii="宋体" w:hAnsi="宋体"/>
              </w:rPr>
              <w:t>监测项目：</w:t>
            </w:r>
            <w:r w:rsidRPr="00725536">
              <w:rPr>
                <w:rFonts w:ascii="宋体" w:hAnsi="宋体" w:hint="eastAsia"/>
              </w:rPr>
              <w:t>工业企业厂界环境噪声。</w:t>
            </w:r>
          </w:p>
          <w:p w:rsidR="005F2AAB" w:rsidRPr="00725536" w:rsidRDefault="005F2AAB">
            <w:pPr>
              <w:autoSpaceDE w:val="0"/>
              <w:autoSpaceDN w:val="0"/>
              <w:spacing w:line="500" w:lineRule="exact"/>
              <w:ind w:firstLineChars="50" w:firstLine="120"/>
              <w:contextualSpacing/>
              <w:jc w:val="center"/>
              <w:rPr>
                <w:ins w:id="295" w:author="杨晶" w:date="2017-10-27T08:57:00Z"/>
                <w:rFonts w:ascii="宋体" w:hAnsi="宋体"/>
              </w:rPr>
              <w:pPrChange w:id="296" w:author="xbany" w:date="2017-12-20T17:16:00Z">
                <w:pPr>
                  <w:autoSpaceDE w:val="0"/>
                  <w:autoSpaceDN w:val="0"/>
                  <w:spacing w:line="500" w:lineRule="exact"/>
                  <w:ind w:firstLine="480"/>
                  <w:contextualSpacing/>
                </w:pPr>
              </w:pPrChange>
            </w:pPr>
            <w:ins w:id="297" w:author="xbany" w:date="2017-12-20T17:16:00Z">
              <w:r w:rsidRPr="00725536">
                <w:rPr>
                  <w:rFonts w:ascii="宋体" w:hAnsi="宋体"/>
                </w:rPr>
                <w:t>表</w:t>
              </w:r>
            </w:ins>
            <w:r>
              <w:rPr>
                <w:rFonts w:ascii="宋体" w:hAnsi="宋体"/>
              </w:rPr>
              <w:t>4</w:t>
            </w:r>
            <w:ins w:id="298" w:author="xbany" w:date="2017-12-20T17:16:00Z">
              <w:r w:rsidRPr="00725536">
                <w:rPr>
                  <w:rFonts w:ascii="宋体" w:hAnsi="宋体"/>
                </w:rPr>
                <w:t>-</w:t>
              </w:r>
            </w:ins>
            <w:r>
              <w:rPr>
                <w:rFonts w:ascii="宋体" w:hAnsi="宋体"/>
              </w:rPr>
              <w:t>2</w:t>
            </w:r>
            <w:ins w:id="299" w:author="xbany" w:date="2017-12-20T17:16:00Z">
              <w:r w:rsidRPr="00725536">
                <w:rPr>
                  <w:rFonts w:ascii="宋体" w:hAnsi="宋体"/>
                </w:rPr>
                <w:t xml:space="preserve"> 声环境监测点位</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3"/>
              <w:gridCol w:w="2835"/>
              <w:gridCol w:w="1263"/>
            </w:tblGrid>
            <w:tr w:rsidR="005F2AAB" w:rsidRPr="008D41B1" w:rsidTr="005F2AAB">
              <w:tc>
                <w:tcPr>
                  <w:tcW w:w="704"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D41B1">
                    <w:rPr>
                      <w:rFonts w:ascii="宋体" w:hAnsi="宋体" w:hint="eastAsia"/>
                    </w:rPr>
                    <w:t>监测项目</w:t>
                  </w:r>
                </w:p>
              </w:tc>
              <w:tc>
                <w:tcPr>
                  <w:tcW w:w="4253"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D41B1">
                    <w:rPr>
                      <w:rFonts w:ascii="宋体" w:hAnsi="宋体" w:hint="eastAsia"/>
                    </w:rPr>
                    <w:t>监测点位</w:t>
                  </w:r>
                </w:p>
              </w:tc>
              <w:tc>
                <w:tcPr>
                  <w:tcW w:w="2835"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D41B1">
                    <w:rPr>
                      <w:rFonts w:ascii="宋体" w:hAnsi="宋体" w:hint="eastAsia"/>
                    </w:rPr>
                    <w:t>监测时间</w:t>
                  </w:r>
                </w:p>
              </w:tc>
              <w:tc>
                <w:tcPr>
                  <w:tcW w:w="1263"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D41B1">
                    <w:rPr>
                      <w:rFonts w:ascii="宋体" w:hAnsi="宋体" w:hint="eastAsia"/>
                    </w:rPr>
                    <w:t>监测</w:t>
                  </w:r>
                  <w:r w:rsidRPr="008D41B1">
                    <w:rPr>
                      <w:rFonts w:ascii="宋体" w:hAnsi="宋体"/>
                    </w:rPr>
                    <w:t>频次</w:t>
                  </w:r>
                </w:p>
              </w:tc>
            </w:tr>
            <w:tr w:rsidR="005F2AAB" w:rsidRPr="008D41B1" w:rsidTr="005F2AAB">
              <w:tc>
                <w:tcPr>
                  <w:tcW w:w="704" w:type="dxa"/>
                  <w:vMerge w:val="restart"/>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D41B1">
                    <w:rPr>
                      <w:rFonts w:ascii="宋体" w:hAnsi="宋体" w:hint="eastAsia"/>
                    </w:rPr>
                    <w:t>噪声</w:t>
                  </w:r>
                </w:p>
              </w:tc>
              <w:tc>
                <w:tcPr>
                  <w:tcW w:w="4253" w:type="dxa"/>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Pr>
                      <w:rFonts w:ascii="宋体" w:hAnsi="宋体" w:hint="eastAsia"/>
                    </w:rPr>
                    <w:t>兴义</w:t>
                  </w:r>
                  <w:r w:rsidRPr="008D41B1">
                    <w:rPr>
                      <w:rFonts w:ascii="宋体" w:hAnsi="宋体" w:hint="eastAsia"/>
                    </w:rPr>
                    <w:t>门站</w:t>
                  </w:r>
                  <w:r w:rsidRPr="008D41B1">
                    <w:rPr>
                      <w:rFonts w:ascii="宋体" w:hAnsi="宋体"/>
                    </w:rPr>
                    <w:t>厂界东侧</w:t>
                  </w:r>
                </w:p>
              </w:tc>
              <w:tc>
                <w:tcPr>
                  <w:tcW w:w="2835" w:type="dxa"/>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2019年1月</w:t>
                  </w:r>
                  <w:r w:rsidRPr="008D41B1">
                    <w:rPr>
                      <w:rFonts w:ascii="宋体" w:hAnsi="宋体"/>
                    </w:rPr>
                    <w:t>15</w:t>
                  </w:r>
                  <w:r w:rsidRPr="008D41B1">
                    <w:rPr>
                      <w:rFonts w:ascii="宋体" w:hAnsi="宋体" w:hint="eastAsia"/>
                    </w:rPr>
                    <w:t>日</w:t>
                  </w:r>
                  <w:r w:rsidRPr="008D41B1">
                    <w:rPr>
                      <w:rFonts w:ascii="宋体" w:hAnsi="宋体"/>
                    </w:rPr>
                    <w:t>至16</w:t>
                  </w:r>
                  <w:r w:rsidRPr="008D41B1">
                    <w:rPr>
                      <w:rFonts w:ascii="宋体" w:hAnsi="宋体" w:hint="eastAsia"/>
                    </w:rPr>
                    <w:t>日</w:t>
                  </w:r>
                </w:p>
              </w:tc>
              <w:tc>
                <w:tcPr>
                  <w:tcW w:w="1263" w:type="dxa"/>
                  <w:vMerge w:val="restart"/>
                  <w:shd w:val="clear" w:color="auto" w:fill="auto"/>
                  <w:vAlign w:val="center"/>
                </w:tcPr>
                <w:p w:rsidR="005F2AAB" w:rsidRPr="008D41B1" w:rsidRDefault="005F2AAB" w:rsidP="005F2AAB">
                  <w:pPr>
                    <w:spacing w:line="500" w:lineRule="exact"/>
                    <w:ind w:firstLineChars="0" w:firstLine="0"/>
                    <w:jc w:val="center"/>
                    <w:rPr>
                      <w:rFonts w:ascii="宋体" w:hAnsi="宋体"/>
                    </w:rPr>
                  </w:pPr>
                  <w:r>
                    <w:rPr>
                      <w:rFonts w:ascii="宋体" w:hAnsi="宋体" w:hint="eastAsia"/>
                    </w:rPr>
                    <w:t>昼夜间</w:t>
                  </w:r>
                  <w:r>
                    <w:rPr>
                      <w:rFonts w:ascii="宋体" w:hAnsi="宋体"/>
                    </w:rPr>
                    <w:t>各一次，测量2天</w:t>
                  </w:r>
                </w:p>
              </w:tc>
            </w:tr>
            <w:tr w:rsidR="005F2AAB" w:rsidRPr="008D41B1" w:rsidTr="005F2AAB">
              <w:tc>
                <w:tcPr>
                  <w:tcW w:w="704" w:type="dxa"/>
                  <w:vMerge/>
                  <w:shd w:val="clear" w:color="auto" w:fill="auto"/>
                  <w:vAlign w:val="center"/>
                </w:tcPr>
                <w:p w:rsidR="005F2AAB" w:rsidRPr="008D41B1" w:rsidRDefault="005F2AAB" w:rsidP="005F2AAB">
                  <w:pPr>
                    <w:spacing w:line="500" w:lineRule="exact"/>
                    <w:ind w:firstLine="480"/>
                    <w:jc w:val="center"/>
                    <w:rPr>
                      <w:rFonts w:ascii="宋体" w:hAnsi="宋体"/>
                    </w:rPr>
                  </w:pPr>
                </w:p>
              </w:tc>
              <w:tc>
                <w:tcPr>
                  <w:tcW w:w="4253" w:type="dxa"/>
                  <w:shd w:val="clear" w:color="auto" w:fill="auto"/>
                  <w:vAlign w:val="center"/>
                </w:tcPr>
                <w:p w:rsidR="005F2AAB" w:rsidRDefault="005F2AAB" w:rsidP="005F2AAB">
                  <w:pPr>
                    <w:ind w:firstLineChars="0" w:firstLine="0"/>
                    <w:jc w:val="center"/>
                  </w:pPr>
                  <w:r>
                    <w:rPr>
                      <w:rFonts w:ascii="宋体" w:hAnsi="宋体" w:hint="eastAsia"/>
                    </w:rPr>
                    <w:t>兴义门站</w:t>
                  </w:r>
                  <w:r w:rsidRPr="008D41B1">
                    <w:rPr>
                      <w:rFonts w:ascii="宋体" w:hAnsi="宋体"/>
                    </w:rPr>
                    <w:t>厂界</w:t>
                  </w:r>
                  <w:r>
                    <w:rPr>
                      <w:rFonts w:ascii="宋体" w:hAnsi="宋体" w:hint="eastAsia"/>
                    </w:rPr>
                    <w:t>南</w:t>
                  </w:r>
                  <w:r w:rsidRPr="008D41B1">
                    <w:rPr>
                      <w:rFonts w:ascii="宋体" w:hAnsi="宋体"/>
                    </w:rPr>
                    <w:t>侧</w:t>
                  </w:r>
                </w:p>
              </w:tc>
              <w:tc>
                <w:tcPr>
                  <w:tcW w:w="2835" w:type="dxa"/>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2019年1月16日</w:t>
                  </w:r>
                  <w:r w:rsidRPr="008D41B1">
                    <w:rPr>
                      <w:rFonts w:ascii="宋体" w:hAnsi="宋体"/>
                    </w:rPr>
                    <w:t>至</w:t>
                  </w:r>
                  <w:r w:rsidRPr="008D41B1">
                    <w:rPr>
                      <w:rFonts w:ascii="宋体" w:hAnsi="宋体" w:hint="eastAsia"/>
                    </w:rPr>
                    <w:t>17日</w:t>
                  </w:r>
                </w:p>
              </w:tc>
              <w:tc>
                <w:tcPr>
                  <w:tcW w:w="1263" w:type="dxa"/>
                  <w:vMerge/>
                  <w:shd w:val="clear" w:color="auto" w:fill="auto"/>
                  <w:vAlign w:val="center"/>
                </w:tcPr>
                <w:p w:rsidR="005F2AAB" w:rsidRPr="008D41B1" w:rsidRDefault="005F2AAB" w:rsidP="005F2AAB">
                  <w:pPr>
                    <w:spacing w:line="500" w:lineRule="exact"/>
                    <w:ind w:firstLine="480"/>
                    <w:jc w:val="center"/>
                    <w:rPr>
                      <w:rFonts w:ascii="宋体" w:hAnsi="宋体"/>
                    </w:rPr>
                  </w:pPr>
                </w:p>
              </w:tc>
            </w:tr>
            <w:tr w:rsidR="005F2AAB" w:rsidRPr="008D41B1" w:rsidTr="005F2AAB">
              <w:tc>
                <w:tcPr>
                  <w:tcW w:w="704" w:type="dxa"/>
                  <w:vMerge/>
                  <w:shd w:val="clear" w:color="auto" w:fill="auto"/>
                  <w:vAlign w:val="center"/>
                </w:tcPr>
                <w:p w:rsidR="005F2AAB" w:rsidRPr="008D41B1" w:rsidRDefault="005F2AAB" w:rsidP="005F2AAB">
                  <w:pPr>
                    <w:spacing w:line="500" w:lineRule="exact"/>
                    <w:ind w:firstLine="480"/>
                    <w:jc w:val="center"/>
                    <w:rPr>
                      <w:rFonts w:ascii="宋体" w:hAnsi="宋体"/>
                    </w:rPr>
                  </w:pPr>
                </w:p>
              </w:tc>
              <w:tc>
                <w:tcPr>
                  <w:tcW w:w="4253" w:type="dxa"/>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Pr>
                      <w:rFonts w:ascii="宋体" w:hAnsi="宋体" w:hint="eastAsia"/>
                    </w:rPr>
                    <w:t>兴义</w:t>
                  </w:r>
                  <w:r w:rsidRPr="008D41B1">
                    <w:rPr>
                      <w:rFonts w:ascii="宋体" w:hAnsi="宋体" w:hint="eastAsia"/>
                    </w:rPr>
                    <w:t>门站</w:t>
                  </w:r>
                  <w:r>
                    <w:rPr>
                      <w:rFonts w:ascii="宋体" w:hAnsi="宋体"/>
                    </w:rPr>
                    <w:t>厂界</w:t>
                  </w:r>
                  <w:r>
                    <w:rPr>
                      <w:rFonts w:ascii="宋体" w:hAnsi="宋体" w:hint="eastAsia"/>
                    </w:rPr>
                    <w:t>西</w:t>
                  </w:r>
                  <w:r w:rsidRPr="008D41B1">
                    <w:rPr>
                      <w:rFonts w:ascii="宋体" w:hAnsi="宋体"/>
                    </w:rPr>
                    <w:t>侧</w:t>
                  </w:r>
                </w:p>
              </w:tc>
              <w:tc>
                <w:tcPr>
                  <w:tcW w:w="2835" w:type="dxa"/>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2019年1月</w:t>
                  </w:r>
                  <w:r w:rsidRPr="008D41B1">
                    <w:rPr>
                      <w:rFonts w:ascii="宋体" w:hAnsi="宋体"/>
                    </w:rPr>
                    <w:t>21</w:t>
                  </w:r>
                  <w:r w:rsidRPr="008D41B1">
                    <w:rPr>
                      <w:rFonts w:ascii="宋体" w:hAnsi="宋体" w:hint="eastAsia"/>
                    </w:rPr>
                    <w:t>日</w:t>
                  </w:r>
                  <w:r w:rsidRPr="008D41B1">
                    <w:rPr>
                      <w:rFonts w:ascii="宋体" w:hAnsi="宋体"/>
                    </w:rPr>
                    <w:t>至22</w:t>
                  </w:r>
                  <w:r w:rsidRPr="008D41B1">
                    <w:rPr>
                      <w:rFonts w:ascii="宋体" w:hAnsi="宋体" w:hint="eastAsia"/>
                    </w:rPr>
                    <w:t>日</w:t>
                  </w:r>
                </w:p>
              </w:tc>
              <w:tc>
                <w:tcPr>
                  <w:tcW w:w="1263" w:type="dxa"/>
                  <w:vMerge/>
                  <w:shd w:val="clear" w:color="auto" w:fill="auto"/>
                  <w:vAlign w:val="center"/>
                </w:tcPr>
                <w:p w:rsidR="005F2AAB" w:rsidRPr="008D41B1" w:rsidRDefault="005F2AAB" w:rsidP="005F2AAB">
                  <w:pPr>
                    <w:spacing w:line="500" w:lineRule="exact"/>
                    <w:ind w:firstLine="480"/>
                    <w:jc w:val="center"/>
                    <w:rPr>
                      <w:rFonts w:ascii="宋体" w:hAnsi="宋体"/>
                    </w:rPr>
                  </w:pPr>
                </w:p>
              </w:tc>
            </w:tr>
            <w:tr w:rsidR="005F2AAB" w:rsidRPr="008D41B1" w:rsidTr="005F2AAB">
              <w:tc>
                <w:tcPr>
                  <w:tcW w:w="704" w:type="dxa"/>
                  <w:vMerge/>
                  <w:shd w:val="clear" w:color="auto" w:fill="auto"/>
                  <w:vAlign w:val="center"/>
                </w:tcPr>
                <w:p w:rsidR="005F2AAB" w:rsidRPr="008D41B1" w:rsidRDefault="005F2AAB" w:rsidP="005F2AAB">
                  <w:pPr>
                    <w:spacing w:line="500" w:lineRule="exact"/>
                    <w:ind w:firstLine="480"/>
                    <w:jc w:val="center"/>
                    <w:rPr>
                      <w:rFonts w:ascii="宋体" w:hAnsi="宋体"/>
                    </w:rPr>
                  </w:pPr>
                </w:p>
              </w:tc>
              <w:tc>
                <w:tcPr>
                  <w:tcW w:w="4253" w:type="dxa"/>
                  <w:shd w:val="clear" w:color="auto" w:fill="auto"/>
                  <w:vAlign w:val="center"/>
                </w:tcPr>
                <w:p w:rsidR="005F2AAB" w:rsidRDefault="005F2AAB" w:rsidP="005F2AAB">
                  <w:pPr>
                    <w:ind w:firstLineChars="0" w:firstLine="0"/>
                    <w:jc w:val="center"/>
                  </w:pPr>
                  <w:r>
                    <w:rPr>
                      <w:rFonts w:ascii="宋体" w:hAnsi="宋体" w:hint="eastAsia"/>
                    </w:rPr>
                    <w:t>兴义门站</w:t>
                  </w:r>
                  <w:r w:rsidRPr="008D41B1">
                    <w:rPr>
                      <w:rFonts w:ascii="宋体" w:hAnsi="宋体"/>
                    </w:rPr>
                    <w:t>厂界</w:t>
                  </w:r>
                  <w:r>
                    <w:rPr>
                      <w:rFonts w:ascii="宋体" w:hAnsi="宋体" w:hint="eastAsia"/>
                    </w:rPr>
                    <w:t>北</w:t>
                  </w:r>
                  <w:r w:rsidRPr="008D41B1">
                    <w:rPr>
                      <w:rFonts w:ascii="宋体" w:hAnsi="宋体"/>
                    </w:rPr>
                    <w:t>侧</w:t>
                  </w:r>
                </w:p>
              </w:tc>
              <w:tc>
                <w:tcPr>
                  <w:tcW w:w="2835" w:type="dxa"/>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2019年1月</w:t>
                  </w:r>
                  <w:r w:rsidRPr="008D41B1">
                    <w:rPr>
                      <w:rFonts w:ascii="宋体" w:hAnsi="宋体"/>
                    </w:rPr>
                    <w:t>21</w:t>
                  </w:r>
                  <w:r w:rsidRPr="008D41B1">
                    <w:rPr>
                      <w:rFonts w:ascii="宋体" w:hAnsi="宋体" w:hint="eastAsia"/>
                    </w:rPr>
                    <w:t>日</w:t>
                  </w:r>
                  <w:r w:rsidRPr="008D41B1">
                    <w:rPr>
                      <w:rFonts w:ascii="宋体" w:hAnsi="宋体"/>
                    </w:rPr>
                    <w:t>至22</w:t>
                  </w:r>
                  <w:r w:rsidRPr="008D41B1">
                    <w:rPr>
                      <w:rFonts w:ascii="宋体" w:hAnsi="宋体" w:hint="eastAsia"/>
                    </w:rPr>
                    <w:t>日</w:t>
                  </w:r>
                </w:p>
              </w:tc>
              <w:tc>
                <w:tcPr>
                  <w:tcW w:w="1263" w:type="dxa"/>
                  <w:vMerge/>
                  <w:shd w:val="clear" w:color="auto" w:fill="auto"/>
                  <w:vAlign w:val="center"/>
                </w:tcPr>
                <w:p w:rsidR="005F2AAB" w:rsidRPr="008D41B1" w:rsidRDefault="005F2AAB" w:rsidP="005F2AAB">
                  <w:pPr>
                    <w:spacing w:line="500" w:lineRule="exact"/>
                    <w:ind w:firstLine="480"/>
                    <w:jc w:val="center"/>
                    <w:rPr>
                      <w:rFonts w:ascii="宋体" w:hAnsi="宋体"/>
                    </w:rPr>
                  </w:pPr>
                </w:p>
              </w:tc>
            </w:tr>
          </w:tbl>
          <w:p w:rsidR="005F2AAB" w:rsidRPr="008B0CB5" w:rsidRDefault="005F2AAB" w:rsidP="005F2AAB">
            <w:pPr>
              <w:spacing w:line="500" w:lineRule="exact"/>
              <w:ind w:firstLine="480"/>
              <w:rPr>
                <w:rFonts w:ascii="宋体" w:hAnsi="宋体"/>
              </w:rPr>
            </w:pPr>
            <w:r w:rsidRPr="008B0CB5">
              <w:rPr>
                <w:rFonts w:ascii="宋体" w:hAnsi="宋体" w:hint="eastAsia"/>
              </w:rPr>
              <w:t>（3</w:t>
            </w:r>
            <w:r w:rsidRPr="008B0CB5">
              <w:rPr>
                <w:rFonts w:ascii="宋体" w:hAnsi="宋体"/>
              </w:rPr>
              <w:t>）</w:t>
            </w:r>
            <w:r w:rsidRPr="008B0CB5">
              <w:rPr>
                <w:rFonts w:ascii="宋体" w:hAnsi="宋体" w:hint="eastAsia"/>
              </w:rPr>
              <w:t>废水</w:t>
            </w:r>
          </w:p>
          <w:p w:rsidR="005F2AAB" w:rsidRDefault="005F2AAB" w:rsidP="005F2AAB">
            <w:pPr>
              <w:ind w:firstLine="480"/>
              <w:rPr>
                <w:rFonts w:ascii="宋体" w:hAnsi="宋体"/>
              </w:rPr>
            </w:pPr>
            <w:r w:rsidRPr="008B0CB5">
              <w:rPr>
                <w:rFonts w:ascii="宋体" w:hAnsi="宋体" w:hint="eastAsia"/>
              </w:rPr>
              <w:t>监测</w:t>
            </w:r>
            <w:r w:rsidRPr="008B0CB5">
              <w:rPr>
                <w:rFonts w:ascii="宋体" w:hAnsi="宋体"/>
              </w:rPr>
              <w:t>时间和频次：</w:t>
            </w:r>
            <w:ins w:id="300" w:author="xbany" w:date="2017-12-20T17:27:00Z">
              <w:r w:rsidRPr="00725536">
                <w:rPr>
                  <w:rFonts w:ascii="宋体" w:hAnsi="宋体" w:hint="eastAsia"/>
                </w:rPr>
                <w:t>201</w:t>
              </w:r>
            </w:ins>
            <w:r>
              <w:rPr>
                <w:rFonts w:ascii="宋体" w:hAnsi="宋体"/>
              </w:rPr>
              <w:t>9</w:t>
            </w:r>
            <w:r w:rsidRPr="00725536">
              <w:rPr>
                <w:rFonts w:ascii="宋体" w:hAnsi="宋体"/>
              </w:rPr>
              <w:t>年</w:t>
            </w:r>
            <w:del w:id="301" w:author="xbany" w:date="2017-12-20T17:27:00Z">
              <w:r w:rsidRPr="00725536" w:rsidDel="00D3740F">
                <w:rPr>
                  <w:rFonts w:ascii="宋体" w:hAnsi="宋体" w:hint="eastAsia"/>
                </w:rPr>
                <w:delText>6</w:delText>
              </w:r>
            </w:del>
            <w:r>
              <w:rPr>
                <w:rFonts w:ascii="宋体" w:hAnsi="宋体"/>
              </w:rPr>
              <w:t>1</w:t>
            </w:r>
            <w:r w:rsidRPr="001B00FA">
              <w:rPr>
                <w:rFonts w:ascii="宋体" w:hAnsi="宋体"/>
              </w:rPr>
              <w:t>月</w:t>
            </w:r>
            <w:del w:id="302" w:author="xbany" w:date="2017-12-20T17:27:00Z">
              <w:r w:rsidRPr="001B00FA" w:rsidDel="00D3740F">
                <w:rPr>
                  <w:rFonts w:ascii="宋体" w:hAnsi="宋体" w:hint="eastAsia"/>
                </w:rPr>
                <w:delText>24</w:delText>
              </w:r>
            </w:del>
            <w:r w:rsidRPr="001B00FA">
              <w:rPr>
                <w:rFonts w:ascii="宋体" w:hAnsi="宋体" w:hint="eastAsia"/>
              </w:rPr>
              <w:t>1</w:t>
            </w:r>
            <w:r>
              <w:rPr>
                <w:rFonts w:ascii="宋体" w:hAnsi="宋体"/>
              </w:rPr>
              <w:t>0</w:t>
            </w:r>
            <w:r w:rsidRPr="001B00FA">
              <w:rPr>
                <w:rFonts w:ascii="宋体" w:hAnsi="宋体"/>
              </w:rPr>
              <w:t>日</w:t>
            </w:r>
            <w:del w:id="303" w:author="xbany" w:date="2017-12-20T17:27:00Z">
              <w:r w:rsidRPr="001B00FA" w:rsidDel="00D3740F">
                <w:rPr>
                  <w:rFonts w:ascii="宋体" w:hAnsi="宋体" w:hint="eastAsia"/>
                </w:rPr>
                <w:delText>、6</w:delText>
              </w:r>
              <w:r w:rsidRPr="001B00FA" w:rsidDel="00D3740F">
                <w:rPr>
                  <w:rFonts w:ascii="宋体" w:hAnsi="宋体"/>
                </w:rPr>
                <w:delText>月</w:delText>
              </w:r>
            </w:del>
            <w:ins w:id="304" w:author="xbany" w:date="2017-12-20T17:27:00Z">
              <w:r w:rsidRPr="001B00FA">
                <w:rPr>
                  <w:rFonts w:ascii="宋体" w:hAnsi="宋体" w:hint="eastAsia"/>
                </w:rPr>
                <w:t>至</w:t>
              </w:r>
            </w:ins>
            <w:del w:id="305" w:author="xbany" w:date="2017-12-20T17:27:00Z">
              <w:r w:rsidRPr="001B00FA" w:rsidDel="00D3740F">
                <w:rPr>
                  <w:rFonts w:ascii="宋体" w:hAnsi="宋体" w:hint="eastAsia"/>
                </w:rPr>
                <w:delText>25</w:delText>
              </w:r>
            </w:del>
            <w:r>
              <w:rPr>
                <w:rFonts w:ascii="宋体" w:hAnsi="宋体"/>
              </w:rPr>
              <w:t>11</w:t>
            </w:r>
            <w:r w:rsidRPr="001B00FA">
              <w:rPr>
                <w:rFonts w:ascii="宋体" w:hAnsi="宋体"/>
              </w:rPr>
              <w:t>日</w:t>
            </w:r>
            <w:r w:rsidRPr="00725536">
              <w:rPr>
                <w:rFonts w:ascii="宋体" w:hAnsi="宋体"/>
              </w:rPr>
              <w:t>，</w:t>
            </w:r>
            <w:r>
              <w:rPr>
                <w:rFonts w:ascii="宋体" w:hAnsi="宋体"/>
              </w:rPr>
              <w:t>4</w:t>
            </w:r>
            <w:r w:rsidRPr="00725536">
              <w:rPr>
                <w:rFonts w:ascii="宋体" w:hAnsi="宋体" w:hint="eastAsia"/>
              </w:rPr>
              <w:t>次/</w:t>
            </w:r>
            <w:r>
              <w:rPr>
                <w:rFonts w:ascii="宋体" w:hAnsi="宋体" w:hint="eastAsia"/>
              </w:rPr>
              <w:t>天，连续</w:t>
            </w:r>
            <w:r w:rsidRPr="00725536">
              <w:rPr>
                <w:rFonts w:ascii="宋体" w:hAnsi="宋体" w:hint="eastAsia"/>
              </w:rPr>
              <w:t>监测2天；</w:t>
            </w:r>
          </w:p>
          <w:p w:rsidR="005F2AAB" w:rsidRPr="008B0CB5" w:rsidRDefault="005F2AAB" w:rsidP="005F2AAB">
            <w:pPr>
              <w:ind w:firstLine="480"/>
              <w:rPr>
                <w:rFonts w:ascii="宋体" w:hAnsi="宋体"/>
              </w:rPr>
            </w:pPr>
            <w:r w:rsidRPr="008B0CB5">
              <w:rPr>
                <w:rFonts w:ascii="宋体" w:hAnsi="宋体" w:hint="eastAsia"/>
              </w:rPr>
              <w:t>监测</w:t>
            </w:r>
            <w:r w:rsidRPr="008B0CB5">
              <w:rPr>
                <w:rFonts w:ascii="宋体" w:hAnsi="宋体"/>
              </w:rPr>
              <w:t>点位：</w:t>
            </w:r>
            <w:r>
              <w:rPr>
                <w:rFonts w:ascii="宋体" w:hAnsi="宋体" w:hint="eastAsia"/>
              </w:rPr>
              <w:t>兴义</w:t>
            </w:r>
            <w:r w:rsidRPr="008B0CB5">
              <w:rPr>
                <w:rFonts w:ascii="宋体" w:hAnsi="宋体"/>
              </w:rPr>
              <w:t>门站</w:t>
            </w:r>
            <w:r>
              <w:rPr>
                <w:rFonts w:ascii="宋体" w:hAnsi="宋体" w:hint="eastAsia"/>
              </w:rPr>
              <w:t>污水总排口，</w:t>
            </w:r>
            <w:r>
              <w:rPr>
                <w:rFonts w:ascii="宋体" w:hAnsi="宋体"/>
              </w:rPr>
              <w:t>如表4</w:t>
            </w:r>
            <w:r>
              <w:rPr>
                <w:rFonts w:ascii="宋体" w:hAnsi="宋体" w:hint="eastAsia"/>
              </w:rPr>
              <w:t>-3、</w:t>
            </w:r>
            <w:r>
              <w:rPr>
                <w:rFonts w:ascii="宋体" w:hAnsi="宋体"/>
              </w:rPr>
              <w:t>图4</w:t>
            </w:r>
            <w:r>
              <w:rPr>
                <w:rFonts w:ascii="宋体" w:hAnsi="宋体" w:hint="eastAsia"/>
              </w:rPr>
              <w:t>-1所示</w:t>
            </w:r>
            <w:r w:rsidRPr="008B0CB5">
              <w:rPr>
                <w:rFonts w:ascii="宋体" w:hAnsi="宋体" w:hint="eastAsia"/>
              </w:rPr>
              <w:t>；</w:t>
            </w:r>
          </w:p>
          <w:p w:rsidR="005F2AAB" w:rsidRPr="008B0CB5" w:rsidRDefault="005F2AAB" w:rsidP="005F2AAB">
            <w:pPr>
              <w:ind w:firstLine="480"/>
              <w:rPr>
                <w:rFonts w:ascii="宋体" w:hAnsi="宋体"/>
              </w:rPr>
            </w:pPr>
            <w:r w:rsidRPr="008B0CB5">
              <w:rPr>
                <w:rFonts w:ascii="宋体" w:hAnsi="宋体" w:hint="eastAsia"/>
              </w:rPr>
              <w:t>监测</w:t>
            </w:r>
            <w:r w:rsidRPr="008B0CB5">
              <w:rPr>
                <w:rFonts w:ascii="宋体" w:hAnsi="宋体"/>
              </w:rPr>
              <w:t>项目：pH</w:t>
            </w:r>
            <w:r w:rsidRPr="008B0CB5">
              <w:rPr>
                <w:rFonts w:ascii="宋体" w:hAnsi="宋体" w:hint="eastAsia"/>
              </w:rPr>
              <w:t>、</w:t>
            </w:r>
            <w:r>
              <w:rPr>
                <w:rFonts w:ascii="宋体" w:hAnsi="宋体" w:hint="eastAsia"/>
              </w:rPr>
              <w:t>阴离子表面</w:t>
            </w:r>
            <w:r>
              <w:rPr>
                <w:rFonts w:ascii="宋体" w:hAnsi="宋体"/>
              </w:rPr>
              <w:t>活性剂</w:t>
            </w:r>
            <w:r w:rsidRPr="008B0CB5">
              <w:rPr>
                <w:rFonts w:ascii="宋体" w:hAnsi="宋体" w:hint="eastAsia"/>
              </w:rPr>
              <w:t>、</w:t>
            </w:r>
            <w:r>
              <w:rPr>
                <w:rFonts w:ascii="宋体" w:hAnsi="宋体" w:hint="eastAsia"/>
              </w:rPr>
              <w:t>悬浮物</w:t>
            </w:r>
            <w:r w:rsidRPr="008B0CB5">
              <w:rPr>
                <w:rFonts w:ascii="宋体" w:hAnsi="宋体" w:hint="eastAsia"/>
              </w:rPr>
              <w:t>、</w:t>
            </w:r>
            <w:r>
              <w:rPr>
                <w:rFonts w:ascii="宋体" w:hAnsi="宋体" w:hint="eastAsia"/>
              </w:rPr>
              <w:t>化学需氧量</w:t>
            </w:r>
            <w:r w:rsidRPr="008B0CB5">
              <w:rPr>
                <w:rFonts w:ascii="宋体" w:hAnsi="宋体" w:hint="eastAsia"/>
              </w:rPr>
              <w:t>、</w:t>
            </w:r>
            <w:r>
              <w:rPr>
                <w:rFonts w:ascii="宋体" w:hAnsi="宋体" w:hint="eastAsia"/>
              </w:rPr>
              <w:t>粪大肠杆菌</w:t>
            </w:r>
            <w:r w:rsidRPr="008B0CB5">
              <w:rPr>
                <w:rFonts w:ascii="宋体" w:hAnsi="宋体"/>
              </w:rPr>
              <w:t>、</w:t>
            </w:r>
            <w:r>
              <w:rPr>
                <w:rFonts w:ascii="宋体" w:hAnsi="宋体" w:hint="eastAsia"/>
              </w:rPr>
              <w:t>五日生化需氧量</w:t>
            </w:r>
            <w:r w:rsidRPr="008B0CB5">
              <w:rPr>
                <w:rFonts w:ascii="宋体" w:hAnsi="宋体" w:hint="eastAsia"/>
              </w:rPr>
              <w:t>。</w:t>
            </w:r>
          </w:p>
          <w:p w:rsidR="005F2AAB" w:rsidRPr="00725536" w:rsidRDefault="005F2AAB">
            <w:pPr>
              <w:autoSpaceDE w:val="0"/>
              <w:autoSpaceDN w:val="0"/>
              <w:spacing w:line="500" w:lineRule="exact"/>
              <w:ind w:firstLineChars="50" w:firstLine="120"/>
              <w:contextualSpacing/>
              <w:jc w:val="center"/>
              <w:rPr>
                <w:ins w:id="306" w:author="杨晶" w:date="2017-10-27T08:57:00Z"/>
                <w:rFonts w:ascii="宋体" w:hAnsi="宋体"/>
              </w:rPr>
              <w:pPrChange w:id="307" w:author="xbany" w:date="2017-12-20T17:16:00Z">
                <w:pPr>
                  <w:autoSpaceDE w:val="0"/>
                  <w:autoSpaceDN w:val="0"/>
                  <w:spacing w:line="500" w:lineRule="exact"/>
                  <w:ind w:firstLine="480"/>
                  <w:contextualSpacing/>
                </w:pPr>
              </w:pPrChange>
            </w:pPr>
            <w:ins w:id="308" w:author="xbany" w:date="2017-12-20T17:16:00Z">
              <w:r w:rsidRPr="00725536">
                <w:rPr>
                  <w:rFonts w:ascii="宋体" w:hAnsi="宋体"/>
                </w:rPr>
                <w:t>表</w:t>
              </w:r>
            </w:ins>
            <w:r>
              <w:rPr>
                <w:rFonts w:ascii="宋体" w:hAnsi="宋体"/>
              </w:rPr>
              <w:t>4</w:t>
            </w:r>
            <w:ins w:id="309" w:author="xbany" w:date="2017-12-20T17:16:00Z">
              <w:r w:rsidRPr="00725536">
                <w:rPr>
                  <w:rFonts w:ascii="宋体" w:hAnsi="宋体"/>
                </w:rPr>
                <w:t>-</w:t>
              </w:r>
            </w:ins>
            <w:r>
              <w:rPr>
                <w:rFonts w:ascii="宋体" w:hAnsi="宋体"/>
              </w:rPr>
              <w:t>3</w:t>
            </w:r>
            <w:ins w:id="310" w:author="xbany" w:date="2017-12-20T17:16:00Z">
              <w:r w:rsidRPr="00725536">
                <w:rPr>
                  <w:rFonts w:ascii="宋体" w:hAnsi="宋体"/>
                </w:rPr>
                <w:t xml:space="preserve"> </w:t>
              </w:r>
            </w:ins>
            <w:r>
              <w:rPr>
                <w:rFonts w:ascii="宋体" w:hAnsi="宋体" w:hint="eastAsia"/>
              </w:rPr>
              <w:t>污水</w:t>
            </w:r>
            <w:ins w:id="311" w:author="xbany" w:date="2017-12-20T17:16:00Z">
              <w:r w:rsidRPr="00725536">
                <w:rPr>
                  <w:rFonts w:ascii="宋体" w:hAnsi="宋体"/>
                </w:rPr>
                <w:t>监测点位</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835"/>
              <w:gridCol w:w="1263"/>
            </w:tblGrid>
            <w:tr w:rsidR="005F2AAB" w:rsidRPr="008D41B1" w:rsidTr="005F2AAB">
              <w:tc>
                <w:tcPr>
                  <w:tcW w:w="2547"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D41B1">
                    <w:rPr>
                      <w:rFonts w:ascii="宋体" w:hAnsi="宋体" w:hint="eastAsia"/>
                    </w:rPr>
                    <w:t>监测项目</w:t>
                  </w:r>
                </w:p>
              </w:tc>
              <w:tc>
                <w:tcPr>
                  <w:tcW w:w="2410"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D41B1">
                    <w:rPr>
                      <w:rFonts w:ascii="宋体" w:hAnsi="宋体" w:hint="eastAsia"/>
                    </w:rPr>
                    <w:t>监测点位</w:t>
                  </w:r>
                </w:p>
              </w:tc>
              <w:tc>
                <w:tcPr>
                  <w:tcW w:w="2835"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D41B1">
                    <w:rPr>
                      <w:rFonts w:ascii="宋体" w:hAnsi="宋体" w:hint="eastAsia"/>
                    </w:rPr>
                    <w:t>监测时间</w:t>
                  </w:r>
                </w:p>
              </w:tc>
              <w:tc>
                <w:tcPr>
                  <w:tcW w:w="1263"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D41B1">
                    <w:rPr>
                      <w:rFonts w:ascii="宋体" w:hAnsi="宋体" w:hint="eastAsia"/>
                    </w:rPr>
                    <w:t>监测</w:t>
                  </w:r>
                  <w:r w:rsidRPr="008D41B1">
                    <w:rPr>
                      <w:rFonts w:ascii="宋体" w:hAnsi="宋体"/>
                    </w:rPr>
                    <w:t>频次</w:t>
                  </w:r>
                </w:p>
              </w:tc>
            </w:tr>
            <w:tr w:rsidR="005F2AAB" w:rsidRPr="008D41B1" w:rsidTr="005F2AAB">
              <w:tc>
                <w:tcPr>
                  <w:tcW w:w="2547"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sidRPr="008B0CB5">
                    <w:rPr>
                      <w:rFonts w:ascii="宋体" w:hAnsi="宋体"/>
                    </w:rPr>
                    <w:t>pH</w:t>
                  </w:r>
                  <w:r w:rsidRPr="008B0CB5">
                    <w:rPr>
                      <w:rFonts w:ascii="宋体" w:hAnsi="宋体" w:hint="eastAsia"/>
                    </w:rPr>
                    <w:t>、</w:t>
                  </w:r>
                  <w:r>
                    <w:rPr>
                      <w:rFonts w:ascii="宋体" w:hAnsi="宋体" w:hint="eastAsia"/>
                    </w:rPr>
                    <w:t>阴离子表面</w:t>
                  </w:r>
                  <w:r>
                    <w:rPr>
                      <w:rFonts w:ascii="宋体" w:hAnsi="宋体"/>
                    </w:rPr>
                    <w:t>活性剂</w:t>
                  </w:r>
                  <w:r w:rsidRPr="008B0CB5">
                    <w:rPr>
                      <w:rFonts w:ascii="宋体" w:hAnsi="宋体" w:hint="eastAsia"/>
                    </w:rPr>
                    <w:t>、</w:t>
                  </w:r>
                  <w:r>
                    <w:rPr>
                      <w:rFonts w:ascii="宋体" w:hAnsi="宋体" w:hint="eastAsia"/>
                    </w:rPr>
                    <w:t>悬浮物</w:t>
                  </w:r>
                  <w:r w:rsidRPr="008B0CB5">
                    <w:rPr>
                      <w:rFonts w:ascii="宋体" w:hAnsi="宋体" w:hint="eastAsia"/>
                    </w:rPr>
                    <w:t>、</w:t>
                  </w:r>
                  <w:r>
                    <w:rPr>
                      <w:rFonts w:ascii="宋体" w:hAnsi="宋体" w:hint="eastAsia"/>
                    </w:rPr>
                    <w:t>化学需氧量</w:t>
                  </w:r>
                  <w:r w:rsidRPr="008B0CB5">
                    <w:rPr>
                      <w:rFonts w:ascii="宋体" w:hAnsi="宋体" w:hint="eastAsia"/>
                    </w:rPr>
                    <w:t>、</w:t>
                  </w:r>
                  <w:r>
                    <w:rPr>
                      <w:rFonts w:ascii="宋体" w:hAnsi="宋体" w:hint="eastAsia"/>
                    </w:rPr>
                    <w:t>粪大肠杆菌</w:t>
                  </w:r>
                  <w:r w:rsidRPr="008B0CB5">
                    <w:rPr>
                      <w:rFonts w:ascii="宋体" w:hAnsi="宋体"/>
                    </w:rPr>
                    <w:t>、</w:t>
                  </w:r>
                  <w:r>
                    <w:rPr>
                      <w:rFonts w:ascii="宋体" w:hAnsi="宋体" w:hint="eastAsia"/>
                    </w:rPr>
                    <w:t>五日生化需氧量</w:t>
                  </w:r>
                </w:p>
              </w:tc>
              <w:tc>
                <w:tcPr>
                  <w:tcW w:w="2410" w:type="dxa"/>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Pr>
                      <w:rFonts w:ascii="宋体" w:hAnsi="宋体" w:hint="eastAsia"/>
                    </w:rPr>
                    <w:t>兴义</w:t>
                  </w:r>
                  <w:r w:rsidRPr="008D41B1">
                    <w:rPr>
                      <w:rFonts w:ascii="宋体" w:hAnsi="宋体" w:hint="eastAsia"/>
                    </w:rPr>
                    <w:t>门站</w:t>
                  </w:r>
                  <w:r>
                    <w:rPr>
                      <w:rFonts w:ascii="宋体" w:hAnsi="宋体" w:hint="eastAsia"/>
                    </w:rPr>
                    <w:t>污水总排口</w:t>
                  </w:r>
                </w:p>
              </w:tc>
              <w:tc>
                <w:tcPr>
                  <w:tcW w:w="2835" w:type="dxa"/>
                  <w:shd w:val="clear" w:color="auto" w:fill="auto"/>
                  <w:vAlign w:val="center"/>
                </w:tcPr>
                <w:p w:rsidR="005F2AAB" w:rsidRPr="008D41B1" w:rsidRDefault="005F2AAB" w:rsidP="005F2AAB">
                  <w:pPr>
                    <w:autoSpaceDE w:val="0"/>
                    <w:autoSpaceDN w:val="0"/>
                    <w:spacing w:line="500" w:lineRule="exact"/>
                    <w:ind w:firstLineChars="0" w:firstLine="0"/>
                    <w:contextualSpacing/>
                    <w:jc w:val="center"/>
                    <w:rPr>
                      <w:rFonts w:ascii="宋体" w:hAnsi="宋体"/>
                    </w:rPr>
                  </w:pPr>
                  <w:r w:rsidRPr="008D41B1">
                    <w:rPr>
                      <w:rFonts w:ascii="宋体" w:hAnsi="宋体" w:hint="eastAsia"/>
                    </w:rPr>
                    <w:t>2019年1月</w:t>
                  </w:r>
                  <w:r w:rsidRPr="008D41B1">
                    <w:rPr>
                      <w:rFonts w:ascii="宋体" w:hAnsi="宋体"/>
                    </w:rPr>
                    <w:t>1</w:t>
                  </w:r>
                  <w:r>
                    <w:rPr>
                      <w:rFonts w:ascii="宋体" w:hAnsi="宋体"/>
                    </w:rPr>
                    <w:t>0</w:t>
                  </w:r>
                  <w:r w:rsidRPr="008D41B1">
                    <w:rPr>
                      <w:rFonts w:ascii="宋体" w:hAnsi="宋体" w:hint="eastAsia"/>
                    </w:rPr>
                    <w:t>日</w:t>
                  </w:r>
                  <w:r w:rsidRPr="008D41B1">
                    <w:rPr>
                      <w:rFonts w:ascii="宋体" w:hAnsi="宋体"/>
                    </w:rPr>
                    <w:t>至</w:t>
                  </w:r>
                  <w:r>
                    <w:rPr>
                      <w:rFonts w:ascii="宋体" w:hAnsi="宋体"/>
                    </w:rPr>
                    <w:t>11</w:t>
                  </w:r>
                  <w:r w:rsidRPr="008D41B1">
                    <w:rPr>
                      <w:rFonts w:ascii="宋体" w:hAnsi="宋体" w:hint="eastAsia"/>
                    </w:rPr>
                    <w:t>日</w:t>
                  </w:r>
                </w:p>
              </w:tc>
              <w:tc>
                <w:tcPr>
                  <w:tcW w:w="1263" w:type="dxa"/>
                  <w:shd w:val="clear" w:color="auto" w:fill="auto"/>
                  <w:vAlign w:val="center"/>
                </w:tcPr>
                <w:p w:rsidR="005F2AAB" w:rsidRPr="008D41B1" w:rsidRDefault="005F2AAB" w:rsidP="005F2AAB">
                  <w:pPr>
                    <w:spacing w:line="500" w:lineRule="exact"/>
                    <w:ind w:firstLineChars="0" w:firstLine="0"/>
                    <w:jc w:val="center"/>
                    <w:rPr>
                      <w:rFonts w:ascii="宋体" w:hAnsi="宋体"/>
                    </w:rPr>
                  </w:pPr>
                  <w:r>
                    <w:rPr>
                      <w:rFonts w:ascii="宋体" w:hAnsi="宋体"/>
                    </w:rPr>
                    <w:t>4</w:t>
                  </w:r>
                  <w:r w:rsidRPr="00725536">
                    <w:rPr>
                      <w:rFonts w:ascii="宋体" w:hAnsi="宋体" w:hint="eastAsia"/>
                    </w:rPr>
                    <w:t>次/</w:t>
                  </w:r>
                  <w:r>
                    <w:rPr>
                      <w:rFonts w:ascii="宋体" w:hAnsi="宋体" w:hint="eastAsia"/>
                    </w:rPr>
                    <w:t>天，连续</w:t>
                  </w:r>
                  <w:r w:rsidRPr="00725536">
                    <w:rPr>
                      <w:rFonts w:ascii="宋体" w:hAnsi="宋体" w:hint="eastAsia"/>
                    </w:rPr>
                    <w:t>监测2天</w:t>
                  </w:r>
                </w:p>
              </w:tc>
            </w:tr>
          </w:tbl>
          <w:p w:rsidR="007B66C2" w:rsidRDefault="005F2AAB" w:rsidP="007B66C2">
            <w:pPr>
              <w:spacing w:line="500" w:lineRule="exact"/>
              <w:ind w:firstLine="480"/>
              <w:rPr>
                <w:rFonts w:ascii="宋体" w:hAnsi="宋体"/>
              </w:rPr>
            </w:pPr>
            <w:r>
              <w:rPr>
                <w:rFonts w:ascii="宋体" w:hAnsi="宋体" w:hint="eastAsia"/>
              </w:rPr>
              <w:t>本项目</w:t>
            </w:r>
            <w:r>
              <w:rPr>
                <w:rFonts w:ascii="宋体" w:hAnsi="宋体"/>
              </w:rPr>
              <w:t>监测点位图见下</w:t>
            </w:r>
            <w:r w:rsidRPr="00543F59">
              <w:rPr>
                <w:rFonts w:ascii="宋体" w:hAnsi="宋体" w:hint="eastAsia"/>
              </w:rPr>
              <w:t>图</w:t>
            </w:r>
            <w:r>
              <w:rPr>
                <w:rFonts w:ascii="宋体" w:hAnsi="宋体"/>
              </w:rPr>
              <w:t>4</w:t>
            </w:r>
            <w:r w:rsidRPr="00543F59">
              <w:rPr>
                <w:rFonts w:ascii="宋体" w:hAnsi="宋体" w:hint="eastAsia"/>
              </w:rPr>
              <w:t>-1所示</w:t>
            </w:r>
            <w:r w:rsidRPr="00543F59">
              <w:rPr>
                <w:rFonts w:ascii="宋体" w:hAnsi="宋体"/>
              </w:rPr>
              <w:t>。</w:t>
            </w:r>
          </w:p>
          <w:p w:rsidR="005F2AAB" w:rsidRPr="00800EB9" w:rsidRDefault="007B66C2" w:rsidP="007B66C2">
            <w:pPr>
              <w:spacing w:line="500" w:lineRule="exact"/>
              <w:ind w:firstLine="480"/>
              <w:rPr>
                <w:rFonts w:ascii="宋体" w:hAnsi="宋体"/>
              </w:rPr>
            </w:pPr>
            <w:r>
              <w:rPr>
                <w:noProof/>
              </w:rPr>
              <w:drawing>
                <wp:anchor distT="0" distB="0" distL="114300" distR="114300" simplePos="0" relativeHeight="251663360" behindDoc="0" locked="0" layoutInCell="1" allowOverlap="1">
                  <wp:simplePos x="0" y="0"/>
                  <wp:positionH relativeFrom="column">
                    <wp:posOffset>79783</wp:posOffset>
                  </wp:positionH>
                  <wp:positionV relativeFrom="paragraph">
                    <wp:posOffset>1689</wp:posOffset>
                  </wp:positionV>
                  <wp:extent cx="5140625" cy="3634184"/>
                  <wp:effectExtent l="0" t="0" r="3175" b="4445"/>
                  <wp:wrapNone/>
                  <wp:docPr id="18" name="图片 18" descr="兴义门站监测布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兴义门站监测布点图"/>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0625" cy="36341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2AAB" w:rsidRDefault="005F2AAB" w:rsidP="005F2AAB">
            <w:pPr>
              <w:spacing w:line="500" w:lineRule="exact"/>
              <w:ind w:firstLine="480"/>
              <w:jc w:val="center"/>
              <w:rPr>
                <w:rFonts w:ascii="宋体" w:hAnsi="宋体"/>
              </w:rPr>
            </w:pPr>
          </w:p>
          <w:p w:rsidR="005F2AAB" w:rsidRDefault="005F2AAB" w:rsidP="005F2AAB">
            <w:pPr>
              <w:pStyle w:val="a1"/>
              <w:ind w:firstLine="480"/>
            </w:pPr>
          </w:p>
          <w:p w:rsidR="005F2AAB" w:rsidRDefault="005F2AAB" w:rsidP="005F2AAB">
            <w:pPr>
              <w:pStyle w:val="a5"/>
              <w:ind w:firstLine="240"/>
            </w:pPr>
          </w:p>
          <w:p w:rsidR="005F2AAB" w:rsidRPr="005F2AAB" w:rsidRDefault="005F2AAB" w:rsidP="005F2AAB">
            <w:pPr>
              <w:pStyle w:val="a5"/>
              <w:ind w:firstLine="240"/>
            </w:pPr>
          </w:p>
          <w:p w:rsidR="005F2AAB" w:rsidRDefault="005F2AAB" w:rsidP="005F2AAB">
            <w:pPr>
              <w:spacing w:line="500" w:lineRule="exact"/>
              <w:ind w:firstLine="480"/>
              <w:jc w:val="center"/>
              <w:rPr>
                <w:rFonts w:ascii="宋体" w:hAnsi="宋体"/>
              </w:rPr>
            </w:pPr>
          </w:p>
          <w:p w:rsidR="005F2AAB" w:rsidRDefault="005F2AAB" w:rsidP="005F2AAB">
            <w:pPr>
              <w:spacing w:line="500" w:lineRule="exact"/>
              <w:ind w:firstLine="480"/>
              <w:jc w:val="center"/>
              <w:rPr>
                <w:rFonts w:ascii="宋体" w:hAnsi="宋体"/>
              </w:rPr>
            </w:pPr>
          </w:p>
          <w:p w:rsidR="005F2AAB" w:rsidRDefault="005F2AAB" w:rsidP="005F2AAB">
            <w:pPr>
              <w:spacing w:line="500" w:lineRule="exact"/>
              <w:ind w:firstLine="480"/>
              <w:jc w:val="center"/>
              <w:rPr>
                <w:rFonts w:ascii="宋体" w:hAnsi="宋体"/>
              </w:rPr>
            </w:pPr>
          </w:p>
          <w:p w:rsidR="005F2AAB" w:rsidRDefault="005F2AAB" w:rsidP="005F2AAB">
            <w:pPr>
              <w:spacing w:line="500" w:lineRule="exact"/>
              <w:ind w:firstLine="480"/>
              <w:jc w:val="center"/>
              <w:rPr>
                <w:rFonts w:ascii="宋体" w:hAnsi="宋体"/>
              </w:rPr>
            </w:pPr>
          </w:p>
          <w:p w:rsidR="005F2AAB" w:rsidRDefault="005F2AAB" w:rsidP="005F2AAB">
            <w:pPr>
              <w:spacing w:line="500" w:lineRule="exact"/>
              <w:ind w:firstLine="480"/>
              <w:jc w:val="center"/>
              <w:rPr>
                <w:rFonts w:ascii="宋体" w:hAnsi="宋体"/>
              </w:rPr>
            </w:pPr>
          </w:p>
          <w:p w:rsidR="005F2AAB" w:rsidRDefault="005F2AAB" w:rsidP="007B66C2">
            <w:pPr>
              <w:spacing w:line="500" w:lineRule="exact"/>
              <w:ind w:firstLineChars="0" w:firstLine="0"/>
              <w:rPr>
                <w:rFonts w:ascii="宋体" w:hAnsi="宋体"/>
              </w:rPr>
            </w:pPr>
          </w:p>
          <w:p w:rsidR="00DD1BAE" w:rsidRPr="007B66C2" w:rsidRDefault="005F2AAB" w:rsidP="007B66C2">
            <w:pPr>
              <w:adjustRightInd/>
              <w:spacing w:line="500" w:lineRule="exact"/>
              <w:ind w:firstLineChars="0" w:firstLine="0"/>
              <w:jc w:val="center"/>
              <w:rPr>
                <w:rFonts w:eastAsia="仿宋_GB2312"/>
              </w:rPr>
            </w:pPr>
            <w:ins w:id="312" w:author="xbany" w:date="2017-12-20T17:28:00Z">
              <w:r w:rsidRPr="00A358D8">
                <w:rPr>
                  <w:rFonts w:ascii="宋体" w:hAnsi="宋体"/>
                </w:rPr>
                <w:t>图</w:t>
              </w:r>
            </w:ins>
            <w:r>
              <w:rPr>
                <w:rFonts w:ascii="宋体" w:hAnsi="宋体"/>
              </w:rPr>
              <w:t>4</w:t>
            </w:r>
            <w:ins w:id="313" w:author="xbany" w:date="2017-12-20T17:28:00Z">
              <w:r w:rsidRPr="00A358D8">
                <w:rPr>
                  <w:rFonts w:ascii="宋体" w:hAnsi="宋体"/>
                </w:rPr>
                <w:t xml:space="preserve">-1 </w:t>
              </w:r>
              <w:r w:rsidRPr="00A358D8">
                <w:rPr>
                  <w:rFonts w:ascii="宋体" w:hAnsi="宋体" w:hint="eastAsia"/>
                </w:rPr>
                <w:t xml:space="preserve"> </w:t>
              </w:r>
            </w:ins>
            <w:r>
              <w:rPr>
                <w:rFonts w:ascii="宋体" w:hAnsi="宋体" w:hint="eastAsia"/>
              </w:rPr>
              <w:t>兴义门站</w:t>
            </w:r>
            <w:ins w:id="314" w:author="xbany" w:date="2017-12-20T17:28:00Z">
              <w:r w:rsidRPr="00A358D8">
                <w:rPr>
                  <w:rFonts w:ascii="宋体" w:hAnsi="宋体" w:hint="eastAsia"/>
                </w:rPr>
                <w:t>监测</w:t>
              </w:r>
            </w:ins>
            <w:r>
              <w:rPr>
                <w:rFonts w:ascii="宋体" w:hAnsi="宋体" w:hint="eastAsia"/>
              </w:rPr>
              <w:t>点位</w:t>
            </w:r>
            <w:ins w:id="315" w:author="xbany" w:date="2017-12-20T17:28:00Z">
              <w:r w:rsidRPr="00A358D8">
                <w:rPr>
                  <w:rFonts w:ascii="宋体" w:hAnsi="宋体"/>
                </w:rPr>
                <w:t>示意图</w:t>
              </w:r>
            </w:ins>
          </w:p>
          <w:p w:rsidR="00DD1BAE" w:rsidRDefault="00DD1BAE" w:rsidP="002B5BC0">
            <w:pPr>
              <w:pStyle w:val="a5"/>
              <w:ind w:firstLine="240"/>
            </w:pPr>
            <w:r>
              <w:rPr>
                <w:rFonts w:hint="eastAsia"/>
              </w:rPr>
              <w:t>（</w:t>
            </w:r>
            <w:r>
              <w:rPr>
                <w:rFonts w:hint="eastAsia"/>
              </w:rPr>
              <w:t>4</w:t>
            </w:r>
            <w:r>
              <w:t>）</w:t>
            </w:r>
            <w:r>
              <w:rPr>
                <w:rFonts w:hint="eastAsia"/>
              </w:rPr>
              <w:t>验收</w:t>
            </w:r>
            <w:r>
              <w:t>监测结果</w:t>
            </w:r>
          </w:p>
          <w:p w:rsidR="005F2AAB" w:rsidRPr="008B0CB5" w:rsidRDefault="007B66C2" w:rsidP="005F2AAB">
            <w:pPr>
              <w:autoSpaceDE w:val="0"/>
              <w:autoSpaceDN w:val="0"/>
              <w:ind w:firstLine="480"/>
              <w:contextualSpacing/>
              <w:rPr>
                <w:ins w:id="316" w:author="杨晶" w:date="2017-10-27T08:57:00Z"/>
              </w:rPr>
            </w:pPr>
            <w:r>
              <w:rPr>
                <w:rFonts w:hAnsi="宋体"/>
              </w:rPr>
              <w:fldChar w:fldCharType="begin"/>
            </w:r>
            <w:r>
              <w:rPr>
                <w:rFonts w:hAnsi="宋体"/>
              </w:rPr>
              <w:instrText xml:space="preserve"> </w:instrText>
            </w:r>
            <w:r>
              <w:rPr>
                <w:rFonts w:hAnsi="宋体" w:hint="eastAsia"/>
              </w:rPr>
              <w:instrText>eq \o\ac(</w:instrText>
            </w:r>
            <w:r>
              <w:rPr>
                <w:rFonts w:hAnsi="宋体" w:hint="eastAsia"/>
              </w:rPr>
              <w:instrText>○</w:instrText>
            </w:r>
            <w:r>
              <w:rPr>
                <w:rFonts w:hAnsi="宋体" w:hint="eastAsia"/>
              </w:rPr>
              <w:instrText>,</w:instrText>
            </w:r>
            <w:r w:rsidRPr="007B66C2">
              <w:rPr>
                <w:rFonts w:ascii="宋体" w:hAnsi="宋体" w:hint="eastAsia"/>
                <w:position w:val="3"/>
                <w:sz w:val="16"/>
              </w:rPr>
              <w:instrText>1</w:instrText>
            </w:r>
            <w:r>
              <w:rPr>
                <w:rFonts w:hAnsi="宋体" w:hint="eastAsia"/>
              </w:rPr>
              <w:instrText>)</w:instrText>
            </w:r>
            <w:r>
              <w:rPr>
                <w:rFonts w:hAnsi="宋体"/>
              </w:rPr>
              <w:fldChar w:fldCharType="end"/>
            </w:r>
            <w:r w:rsidR="005F2AAB">
              <w:rPr>
                <w:rFonts w:hAnsi="宋体" w:hint="eastAsia"/>
              </w:rPr>
              <w:t>非甲烷</w:t>
            </w:r>
            <w:r w:rsidR="005F2AAB">
              <w:rPr>
                <w:rFonts w:hAnsi="宋体"/>
              </w:rPr>
              <w:t>总烃</w:t>
            </w:r>
            <w:ins w:id="317" w:author="杨晶" w:date="2017-10-27T08:57:00Z">
              <w:r w:rsidR="005F2AAB" w:rsidRPr="008B0CB5">
                <w:rPr>
                  <w:rFonts w:hAnsi="宋体"/>
                </w:rPr>
                <w:t>监测统计结果见表</w:t>
              </w:r>
            </w:ins>
            <w:r w:rsidR="002B0DB2">
              <w:t>4</w:t>
            </w:r>
            <w:ins w:id="318" w:author="杨晶" w:date="2017-10-27T08:57:00Z">
              <w:r w:rsidR="005F2AAB" w:rsidRPr="008B0CB5">
                <w:t>-</w:t>
              </w:r>
            </w:ins>
            <w:r w:rsidR="005F2AAB">
              <w:t>4</w:t>
            </w:r>
            <w:ins w:id="319" w:author="杨晶" w:date="2017-10-27T08:57:00Z">
              <w:r w:rsidR="005F2AAB" w:rsidRPr="008B0CB5">
                <w:rPr>
                  <w:rFonts w:hAnsi="宋体"/>
                </w:rPr>
                <w:t>。</w:t>
              </w:r>
            </w:ins>
          </w:p>
          <w:p w:rsidR="00B0778B" w:rsidRPr="00725536" w:rsidRDefault="00B0778B" w:rsidP="00B0778B">
            <w:pPr>
              <w:autoSpaceDE w:val="0"/>
              <w:autoSpaceDN w:val="0"/>
              <w:ind w:firstLine="480"/>
              <w:jc w:val="center"/>
              <w:rPr>
                <w:ins w:id="320" w:author="杨晶" w:date="2017-10-27T08:57:00Z"/>
              </w:rPr>
            </w:pPr>
            <w:ins w:id="321" w:author="杨晶" w:date="2017-10-27T08:57:00Z">
              <w:r w:rsidRPr="00725536">
                <w:t>表</w:t>
              </w:r>
            </w:ins>
            <w:r>
              <w:t>4</w:t>
            </w:r>
            <w:ins w:id="322" w:author="杨晶" w:date="2017-10-27T08:57:00Z">
              <w:r w:rsidRPr="00725536">
                <w:t>-</w:t>
              </w:r>
            </w:ins>
            <w:r>
              <w:t>4</w:t>
            </w:r>
            <w:ins w:id="323" w:author="杨晶" w:date="2017-10-27T08:57:00Z">
              <w:r w:rsidRPr="00725536">
                <w:t xml:space="preserve">  </w:t>
              </w:r>
            </w:ins>
            <w:r>
              <w:rPr>
                <w:rFonts w:hint="eastAsia"/>
              </w:rPr>
              <w:t>非甲烷</w:t>
            </w:r>
            <w:r>
              <w:t>总烃</w:t>
            </w:r>
            <w:ins w:id="324" w:author="杨晶" w:date="2017-10-27T08:57:00Z">
              <w:r w:rsidRPr="00725536">
                <w:t>无组织排放监测结果一览表</w:t>
              </w:r>
            </w:ins>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967"/>
              <w:gridCol w:w="1376"/>
              <w:gridCol w:w="1680"/>
              <w:gridCol w:w="1406"/>
              <w:gridCol w:w="1477"/>
              <w:gridCol w:w="1157"/>
            </w:tblGrid>
            <w:tr w:rsidR="00B0778B" w:rsidRPr="0085316F" w:rsidTr="00B0778B">
              <w:trPr>
                <w:trHeight w:val="694"/>
                <w:ins w:id="325" w:author="杨晶" w:date="2017-10-27T08:57:00Z"/>
              </w:trPr>
              <w:tc>
                <w:tcPr>
                  <w:tcW w:w="1176" w:type="dxa"/>
                  <w:vAlign w:val="center"/>
                </w:tcPr>
                <w:p w:rsidR="00B0778B" w:rsidRPr="00AE69B0" w:rsidRDefault="00B0778B" w:rsidP="00B0778B">
                  <w:pPr>
                    <w:ind w:firstLineChars="0" w:firstLine="0"/>
                    <w:contextualSpacing/>
                    <w:jc w:val="center"/>
                    <w:rPr>
                      <w:ins w:id="326" w:author="杨晶" w:date="2017-10-27T08:57:00Z"/>
                      <w:szCs w:val="21"/>
                    </w:rPr>
                  </w:pPr>
                  <w:ins w:id="327" w:author="杨晶" w:date="2017-10-27T08:57:00Z">
                    <w:r w:rsidRPr="00AE69B0">
                      <w:rPr>
                        <w:rFonts w:hAnsi="宋体"/>
                        <w:szCs w:val="21"/>
                      </w:rPr>
                      <w:lastRenderedPageBreak/>
                      <w:t>项目</w:t>
                    </w:r>
                  </w:ins>
                </w:p>
              </w:tc>
              <w:tc>
                <w:tcPr>
                  <w:tcW w:w="967" w:type="dxa"/>
                  <w:vAlign w:val="center"/>
                </w:tcPr>
                <w:p w:rsidR="00B0778B" w:rsidRPr="00AE69B0" w:rsidRDefault="00B0778B" w:rsidP="00B0778B">
                  <w:pPr>
                    <w:ind w:firstLineChars="0" w:firstLine="0"/>
                    <w:contextualSpacing/>
                    <w:jc w:val="center"/>
                    <w:rPr>
                      <w:ins w:id="328" w:author="杨晶" w:date="2017-10-27T08:57:00Z"/>
                      <w:szCs w:val="21"/>
                    </w:rPr>
                  </w:pPr>
                  <w:ins w:id="329" w:author="杨晶" w:date="2017-10-27T08:57:00Z">
                    <w:r w:rsidRPr="00AE69B0">
                      <w:rPr>
                        <w:rFonts w:hAnsi="宋体"/>
                        <w:szCs w:val="21"/>
                      </w:rPr>
                      <w:t>点位</w:t>
                    </w:r>
                  </w:ins>
                </w:p>
              </w:tc>
              <w:tc>
                <w:tcPr>
                  <w:tcW w:w="1376" w:type="dxa"/>
                  <w:vAlign w:val="center"/>
                </w:tcPr>
                <w:p w:rsidR="00B0778B" w:rsidRPr="001B00FA" w:rsidRDefault="00B0778B" w:rsidP="00B0778B">
                  <w:pPr>
                    <w:ind w:firstLineChars="0" w:firstLine="0"/>
                    <w:contextualSpacing/>
                    <w:jc w:val="center"/>
                    <w:rPr>
                      <w:ins w:id="330" w:author="杨晶" w:date="2017-10-27T08:57:00Z"/>
                    </w:rPr>
                  </w:pPr>
                  <w:ins w:id="331" w:author="杨晶" w:date="2017-10-27T08:57:00Z">
                    <w:r w:rsidRPr="001B00FA">
                      <w:rPr>
                        <w:rFonts w:hAnsi="宋体"/>
                      </w:rPr>
                      <w:t>采样日期</w:t>
                    </w:r>
                  </w:ins>
                </w:p>
              </w:tc>
              <w:tc>
                <w:tcPr>
                  <w:tcW w:w="1680" w:type="dxa"/>
                  <w:vAlign w:val="center"/>
                </w:tcPr>
                <w:p w:rsidR="00B0778B" w:rsidRPr="00725536" w:rsidRDefault="00B0778B" w:rsidP="00B0778B">
                  <w:pPr>
                    <w:ind w:firstLineChars="0" w:firstLine="0"/>
                    <w:contextualSpacing/>
                    <w:jc w:val="center"/>
                    <w:rPr>
                      <w:ins w:id="332" w:author="杨晶" w:date="2017-10-27T08:57:00Z"/>
                    </w:rPr>
                  </w:pPr>
                  <w:ins w:id="333" w:author="杨晶" w:date="2017-10-27T08:57:00Z">
                    <w:r w:rsidRPr="00725536">
                      <w:rPr>
                        <w:rFonts w:hAnsi="宋体"/>
                      </w:rPr>
                      <w:t>采样</w:t>
                    </w:r>
                  </w:ins>
                  <w:r>
                    <w:rPr>
                      <w:rFonts w:hAnsi="宋体" w:hint="eastAsia"/>
                    </w:rPr>
                    <w:t>体积（</w:t>
                  </w:r>
                  <w:r>
                    <w:rPr>
                      <w:rFonts w:hAnsi="宋体" w:hint="eastAsia"/>
                    </w:rPr>
                    <w:t>L</w:t>
                  </w:r>
                  <w:r>
                    <w:rPr>
                      <w:rFonts w:hAnsi="宋体"/>
                    </w:rPr>
                    <w:t>）</w:t>
                  </w:r>
                </w:p>
              </w:tc>
              <w:tc>
                <w:tcPr>
                  <w:tcW w:w="1406" w:type="dxa"/>
                  <w:vAlign w:val="center"/>
                </w:tcPr>
                <w:p w:rsidR="00B0778B" w:rsidRPr="008D6F73" w:rsidRDefault="00B0778B" w:rsidP="00B0778B">
                  <w:pPr>
                    <w:ind w:firstLineChars="0" w:firstLine="0"/>
                    <w:contextualSpacing/>
                    <w:jc w:val="center"/>
                    <w:rPr>
                      <w:ins w:id="334" w:author="杨晶" w:date="2017-10-27T08:57:00Z"/>
                    </w:rPr>
                  </w:pPr>
                  <w:r>
                    <w:rPr>
                      <w:rFonts w:hAnsi="宋体" w:hint="eastAsia"/>
                    </w:rPr>
                    <w:t>小时</w:t>
                  </w:r>
                  <w:ins w:id="335" w:author="杨晶" w:date="2017-10-27T08:57:00Z">
                    <w:r w:rsidRPr="008D6F73">
                      <w:rPr>
                        <w:rFonts w:hAnsi="宋体"/>
                      </w:rPr>
                      <w:t>浓度</w:t>
                    </w:r>
                    <w:r w:rsidRPr="008D6F73">
                      <w:t>(mg/m</w:t>
                    </w:r>
                    <w:r w:rsidRPr="008D6F73">
                      <w:rPr>
                        <w:vertAlign w:val="superscript"/>
                      </w:rPr>
                      <w:t>3</w:t>
                    </w:r>
                    <w:r w:rsidRPr="008D6F73">
                      <w:t>)</w:t>
                    </w:r>
                  </w:ins>
                </w:p>
              </w:tc>
              <w:tc>
                <w:tcPr>
                  <w:tcW w:w="1477" w:type="dxa"/>
                  <w:vAlign w:val="center"/>
                </w:tcPr>
                <w:p w:rsidR="00B0778B" w:rsidRPr="008D6F73" w:rsidRDefault="00B0778B" w:rsidP="00B0778B">
                  <w:pPr>
                    <w:ind w:firstLineChars="0" w:firstLine="0"/>
                    <w:contextualSpacing/>
                    <w:jc w:val="center"/>
                    <w:rPr>
                      <w:ins w:id="336" w:author="杨晶" w:date="2017-10-27T08:57:00Z"/>
                    </w:rPr>
                  </w:pPr>
                  <w:ins w:id="337" w:author="杨晶" w:date="2017-10-27T08:57:00Z">
                    <w:r w:rsidRPr="008D6F73">
                      <w:rPr>
                        <w:rFonts w:hAnsi="宋体"/>
                      </w:rPr>
                      <w:t>最高浓度</w:t>
                    </w:r>
                    <w:r w:rsidRPr="008D6F73">
                      <w:t>(mg/m</w:t>
                    </w:r>
                    <w:r w:rsidRPr="008D6F73">
                      <w:rPr>
                        <w:vertAlign w:val="superscript"/>
                      </w:rPr>
                      <w:t>3</w:t>
                    </w:r>
                    <w:r w:rsidRPr="008D6F73">
                      <w:t>)</w:t>
                    </w:r>
                  </w:ins>
                </w:p>
              </w:tc>
              <w:tc>
                <w:tcPr>
                  <w:tcW w:w="1157" w:type="dxa"/>
                  <w:vAlign w:val="center"/>
                </w:tcPr>
                <w:p w:rsidR="00B0778B" w:rsidRPr="008D6F73" w:rsidRDefault="00B0778B" w:rsidP="00B0778B">
                  <w:pPr>
                    <w:ind w:firstLineChars="0" w:firstLine="0"/>
                    <w:contextualSpacing/>
                    <w:jc w:val="center"/>
                    <w:rPr>
                      <w:ins w:id="338" w:author="杨晶" w:date="2017-10-27T08:57:00Z"/>
                    </w:rPr>
                  </w:pPr>
                  <w:ins w:id="339" w:author="杨晶" w:date="2017-10-27T08:57:00Z">
                    <w:r w:rsidRPr="008D6F73">
                      <w:rPr>
                        <w:rFonts w:hAnsi="宋体"/>
                      </w:rPr>
                      <w:t>限值</w:t>
                    </w:r>
                  </w:ins>
                </w:p>
              </w:tc>
            </w:tr>
            <w:tr w:rsidR="00B0778B" w:rsidRPr="00C96464" w:rsidTr="00B0778B">
              <w:trPr>
                <w:trHeight w:val="135"/>
                <w:ins w:id="340" w:author="杨晶" w:date="2017-10-27T08:57:00Z"/>
              </w:trPr>
              <w:tc>
                <w:tcPr>
                  <w:tcW w:w="1176" w:type="dxa"/>
                  <w:vMerge w:val="restart"/>
                  <w:vAlign w:val="center"/>
                </w:tcPr>
                <w:p w:rsidR="00B0778B" w:rsidRDefault="00B0778B" w:rsidP="00B0778B">
                  <w:pPr>
                    <w:ind w:firstLine="480"/>
                    <w:jc w:val="center"/>
                  </w:pPr>
                </w:p>
              </w:tc>
              <w:tc>
                <w:tcPr>
                  <w:tcW w:w="967" w:type="dxa"/>
                  <w:vMerge w:val="restart"/>
                  <w:vAlign w:val="center"/>
                </w:tcPr>
                <w:p w:rsidR="00B0778B" w:rsidRPr="00AE69B0" w:rsidRDefault="0048290B" w:rsidP="00B0778B">
                  <w:pPr>
                    <w:ind w:firstLineChars="0" w:firstLine="0"/>
                    <w:contextualSpacing/>
                    <w:jc w:val="center"/>
                    <w:rPr>
                      <w:ins w:id="341" w:author="杨晶" w:date="2017-10-27T08:57:00Z"/>
                      <w:rFonts w:hAnsi="宋体"/>
                      <w:szCs w:val="21"/>
                    </w:rPr>
                  </w:pPr>
                  <w:r>
                    <w:rPr>
                      <w:rFonts w:ascii="宋体" w:hAnsi="宋体" w:hint="eastAsia"/>
                    </w:rPr>
                    <w:t>兴义</w:t>
                  </w:r>
                  <w:r w:rsidRPr="008D41B1">
                    <w:rPr>
                      <w:rFonts w:ascii="宋体" w:hAnsi="宋体" w:hint="eastAsia"/>
                    </w:rPr>
                    <w:t>门站</w:t>
                  </w:r>
                  <w:r w:rsidR="00B0778B" w:rsidRPr="00AE69B0">
                    <w:rPr>
                      <w:rFonts w:hAnsi="宋体"/>
                      <w:szCs w:val="21"/>
                    </w:rPr>
                    <w:t>厂界东侧</w:t>
                  </w:r>
                </w:p>
              </w:tc>
              <w:tc>
                <w:tcPr>
                  <w:tcW w:w="1376" w:type="dxa"/>
                  <w:vMerge w:val="restart"/>
                  <w:vAlign w:val="center"/>
                </w:tcPr>
                <w:p w:rsidR="00B0778B" w:rsidRPr="001B00FA" w:rsidRDefault="00B0778B" w:rsidP="0048290B">
                  <w:pPr>
                    <w:ind w:firstLineChars="0" w:firstLine="0"/>
                    <w:jc w:val="center"/>
                    <w:rPr>
                      <w:ins w:id="342" w:author="杨晶" w:date="2017-10-27T08:57:00Z"/>
                      <w:rFonts w:eastAsia="仿宋_GB2312"/>
                      <w:szCs w:val="21"/>
                    </w:rPr>
                  </w:pPr>
                  <w:ins w:id="343" w:author="杨晶" w:date="2017-10-27T08:57:00Z">
                    <w:r w:rsidRPr="001B00FA">
                      <w:rPr>
                        <w:rFonts w:eastAsia="仿宋_GB2312"/>
                        <w:szCs w:val="21"/>
                      </w:rPr>
                      <w:t>201</w:t>
                    </w:r>
                  </w:ins>
                  <w:r>
                    <w:rPr>
                      <w:rFonts w:eastAsia="仿宋_GB2312"/>
                      <w:szCs w:val="21"/>
                    </w:rPr>
                    <w:t>9</w:t>
                  </w:r>
                  <w:ins w:id="344" w:author="杨晶" w:date="2017-10-27T08:57:00Z">
                    <w:r w:rsidRPr="001B00FA">
                      <w:rPr>
                        <w:rFonts w:eastAsia="仿宋_GB2312"/>
                        <w:szCs w:val="21"/>
                      </w:rPr>
                      <w:t>.0</w:t>
                    </w:r>
                  </w:ins>
                  <w:r>
                    <w:rPr>
                      <w:rFonts w:eastAsia="仿宋_GB2312"/>
                      <w:szCs w:val="21"/>
                    </w:rPr>
                    <w:t>1</w:t>
                  </w:r>
                  <w:ins w:id="345" w:author="杨晶" w:date="2017-10-27T08:57:00Z">
                    <w:r w:rsidRPr="001B00FA">
                      <w:rPr>
                        <w:rFonts w:eastAsia="仿宋_GB2312"/>
                        <w:szCs w:val="21"/>
                      </w:rPr>
                      <w:t>.</w:t>
                    </w:r>
                  </w:ins>
                  <w:r w:rsidRPr="001B00FA">
                    <w:rPr>
                      <w:rFonts w:eastAsia="仿宋_GB2312"/>
                      <w:szCs w:val="21"/>
                    </w:rPr>
                    <w:t>1</w:t>
                  </w:r>
                  <w:r w:rsidR="0048290B">
                    <w:rPr>
                      <w:rFonts w:eastAsia="仿宋_GB2312"/>
                      <w:szCs w:val="21"/>
                    </w:rPr>
                    <w:t>0</w:t>
                  </w:r>
                </w:p>
              </w:tc>
              <w:tc>
                <w:tcPr>
                  <w:tcW w:w="1680" w:type="dxa"/>
                  <w:vMerge w:val="restart"/>
                  <w:vAlign w:val="center"/>
                </w:tcPr>
                <w:p w:rsidR="00B0778B" w:rsidRPr="00725536" w:rsidRDefault="00B0778B" w:rsidP="00B0778B">
                  <w:pPr>
                    <w:ind w:firstLineChars="0" w:firstLine="0"/>
                    <w:jc w:val="center"/>
                    <w:rPr>
                      <w:ins w:id="346" w:author="杨晶" w:date="2017-10-27T08:57:00Z"/>
                      <w:rFonts w:eastAsia="仿宋_GB2312"/>
                      <w:szCs w:val="21"/>
                    </w:rPr>
                  </w:pPr>
                  <w:r>
                    <w:rPr>
                      <w:rFonts w:eastAsia="仿宋_GB2312"/>
                      <w:szCs w:val="21"/>
                    </w:rPr>
                    <w:t>1.0</w:t>
                  </w:r>
                </w:p>
              </w:tc>
              <w:tc>
                <w:tcPr>
                  <w:tcW w:w="1406" w:type="dxa"/>
                  <w:vAlign w:val="center"/>
                </w:tcPr>
                <w:p w:rsidR="00B0778B" w:rsidRPr="008D6F73" w:rsidRDefault="00B0778B" w:rsidP="0048290B">
                  <w:pPr>
                    <w:ind w:firstLineChars="0" w:firstLine="0"/>
                    <w:jc w:val="center"/>
                    <w:rPr>
                      <w:ins w:id="347" w:author="杨晶" w:date="2017-10-27T08:57:00Z"/>
                      <w:rFonts w:eastAsia="仿宋_GB2312"/>
                      <w:szCs w:val="21"/>
                    </w:rPr>
                  </w:pPr>
                  <w:ins w:id="348" w:author="杨晶" w:date="2017-10-27T08:57:00Z">
                    <w:del w:id="349" w:author="xbany" w:date="2017-12-20T17:34:00Z">
                      <w:r w:rsidRPr="008D6F73" w:rsidDel="00352427">
                        <w:rPr>
                          <w:rFonts w:eastAsia="仿宋_GB2312"/>
                          <w:szCs w:val="21"/>
                        </w:rPr>
                        <w:delText>0.042</w:delText>
                      </w:r>
                    </w:del>
                  </w:ins>
                  <w:r>
                    <w:rPr>
                      <w:rFonts w:eastAsia="仿宋_GB2312"/>
                      <w:szCs w:val="21"/>
                    </w:rPr>
                    <w:t>0.</w:t>
                  </w:r>
                  <w:r w:rsidR="0048290B">
                    <w:rPr>
                      <w:rFonts w:eastAsia="仿宋_GB2312"/>
                      <w:szCs w:val="21"/>
                    </w:rPr>
                    <w:t>18</w:t>
                  </w:r>
                </w:p>
              </w:tc>
              <w:tc>
                <w:tcPr>
                  <w:tcW w:w="1477" w:type="dxa"/>
                  <w:vMerge w:val="restart"/>
                  <w:vAlign w:val="center"/>
                </w:tcPr>
                <w:p w:rsidR="00B0778B" w:rsidRPr="00ED3654" w:rsidRDefault="00B0778B" w:rsidP="0048290B">
                  <w:pPr>
                    <w:spacing w:beforeLines="50" w:before="120" w:afterLines="50" w:after="120"/>
                    <w:ind w:firstLineChars="0" w:firstLine="0"/>
                    <w:jc w:val="center"/>
                    <w:rPr>
                      <w:ins w:id="350" w:author="杨晶" w:date="2017-10-27T08:57:00Z"/>
                      <w:rFonts w:eastAsia="仿宋_GB2312"/>
                      <w:b/>
                      <w:szCs w:val="21"/>
                    </w:rPr>
                  </w:pPr>
                  <w:r>
                    <w:rPr>
                      <w:rFonts w:eastAsia="仿宋_GB2312"/>
                      <w:b/>
                      <w:szCs w:val="21"/>
                    </w:rPr>
                    <w:t>0.</w:t>
                  </w:r>
                  <w:r w:rsidR="0048290B">
                    <w:rPr>
                      <w:rFonts w:eastAsia="仿宋_GB2312"/>
                      <w:b/>
                      <w:szCs w:val="21"/>
                    </w:rPr>
                    <w:t>20</w:t>
                  </w:r>
                </w:p>
              </w:tc>
              <w:tc>
                <w:tcPr>
                  <w:tcW w:w="1157" w:type="dxa"/>
                  <w:vMerge w:val="restart"/>
                  <w:vAlign w:val="center"/>
                </w:tcPr>
                <w:p w:rsidR="00B0778B" w:rsidRPr="00C96464" w:rsidRDefault="00B0778B" w:rsidP="00B0778B">
                  <w:pPr>
                    <w:spacing w:beforeLines="50" w:before="120" w:afterLines="50" w:after="120"/>
                    <w:ind w:firstLineChars="0" w:firstLine="0"/>
                    <w:jc w:val="center"/>
                    <w:rPr>
                      <w:ins w:id="351" w:author="杨晶" w:date="2017-10-27T08:57:00Z"/>
                      <w:rFonts w:eastAsia="仿宋_GB2312"/>
                    </w:rPr>
                  </w:pPr>
                  <w:r>
                    <w:rPr>
                      <w:rFonts w:eastAsia="仿宋_GB2312"/>
                    </w:rPr>
                    <w:t>4</w:t>
                  </w:r>
                  <w:r w:rsidRPr="00C96464">
                    <w:rPr>
                      <w:rFonts w:eastAsia="仿宋_GB2312"/>
                    </w:rPr>
                    <w:t>.0</w:t>
                  </w:r>
                  <w:ins w:id="352" w:author="杨晶" w:date="2017-10-27T08:57:00Z">
                    <w:r w:rsidRPr="00C96464">
                      <w:rPr>
                        <w:rFonts w:eastAsia="仿宋_GB2312" w:hint="eastAsia"/>
                      </w:rPr>
                      <w:t>mg/m</w:t>
                    </w:r>
                    <w:r w:rsidRPr="00C96464">
                      <w:rPr>
                        <w:rFonts w:eastAsia="仿宋_GB2312" w:hint="eastAsia"/>
                        <w:vertAlign w:val="superscript"/>
                      </w:rPr>
                      <w:t>3</w:t>
                    </w:r>
                  </w:ins>
                </w:p>
              </w:tc>
            </w:tr>
            <w:tr w:rsidR="00B0778B" w:rsidRPr="00C96464" w:rsidTr="00B0778B">
              <w:trPr>
                <w:trHeight w:val="129"/>
                <w:ins w:id="353" w:author="杨晶" w:date="2017-10-27T08:57:00Z"/>
              </w:trPr>
              <w:tc>
                <w:tcPr>
                  <w:tcW w:w="1176" w:type="dxa"/>
                  <w:vMerge/>
                  <w:vAlign w:val="center"/>
                </w:tcPr>
                <w:p w:rsidR="00B0778B" w:rsidRDefault="00B0778B" w:rsidP="00B0778B">
                  <w:pPr>
                    <w:ind w:firstLineChars="0" w:firstLine="0"/>
                    <w:contextualSpacing/>
                    <w:rPr>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Chars="0" w:firstLine="0"/>
                    <w:jc w:val="center"/>
                    <w:rPr>
                      <w:ins w:id="354" w:author="杨晶" w:date="2017-10-27T08:57:00Z"/>
                      <w:rFonts w:eastAsia="仿宋_GB2312"/>
                      <w:szCs w:val="21"/>
                    </w:rPr>
                  </w:pPr>
                </w:p>
              </w:tc>
              <w:tc>
                <w:tcPr>
                  <w:tcW w:w="1680" w:type="dxa"/>
                  <w:vMerge/>
                  <w:vAlign w:val="center"/>
                </w:tcPr>
                <w:p w:rsidR="00B0778B" w:rsidRDefault="00B0778B" w:rsidP="00B0778B">
                  <w:pPr>
                    <w:ind w:firstLine="480"/>
                    <w:jc w:val="center"/>
                    <w:rPr>
                      <w:rFonts w:eastAsia="仿宋_GB2312"/>
                      <w:szCs w:val="21"/>
                    </w:rPr>
                  </w:pPr>
                </w:p>
              </w:tc>
              <w:tc>
                <w:tcPr>
                  <w:tcW w:w="1406" w:type="dxa"/>
                  <w:vAlign w:val="center"/>
                </w:tcPr>
                <w:p w:rsidR="00B0778B" w:rsidRPr="008D6F73" w:rsidDel="00352427" w:rsidRDefault="00B0778B" w:rsidP="0048290B">
                  <w:pPr>
                    <w:ind w:firstLineChars="0" w:firstLine="0"/>
                    <w:jc w:val="center"/>
                    <w:rPr>
                      <w:ins w:id="355" w:author="杨晶" w:date="2017-10-27T08:57:00Z"/>
                      <w:rFonts w:eastAsia="仿宋_GB2312"/>
                      <w:szCs w:val="21"/>
                    </w:rPr>
                  </w:pPr>
                  <w:r>
                    <w:rPr>
                      <w:rFonts w:eastAsia="仿宋_GB2312" w:hint="eastAsia"/>
                      <w:szCs w:val="21"/>
                    </w:rPr>
                    <w:t>0.</w:t>
                  </w:r>
                  <w:r w:rsidR="0048290B">
                    <w:rPr>
                      <w:rFonts w:eastAsia="仿宋_GB2312"/>
                      <w:szCs w:val="21"/>
                    </w:rPr>
                    <w:t>14</w:t>
                  </w:r>
                </w:p>
              </w:tc>
              <w:tc>
                <w:tcPr>
                  <w:tcW w:w="1477" w:type="dxa"/>
                  <w:vMerge/>
                  <w:vAlign w:val="center"/>
                </w:tcPr>
                <w:p w:rsidR="00B0778B" w:rsidRPr="00ED3654" w:rsidRDefault="00B0778B" w:rsidP="00B0778B">
                  <w:pPr>
                    <w:spacing w:beforeLines="50" w:before="120" w:afterLines="50" w:after="120"/>
                    <w:ind w:firstLineChars="0" w:firstLine="0"/>
                    <w:jc w:val="center"/>
                    <w:rPr>
                      <w:rFonts w:eastAsia="仿宋_GB2312"/>
                      <w:b/>
                      <w:szCs w:val="21"/>
                    </w:rPr>
                  </w:pPr>
                </w:p>
              </w:tc>
              <w:tc>
                <w:tcPr>
                  <w:tcW w:w="1157" w:type="dxa"/>
                  <w:vMerge/>
                  <w:vAlign w:val="center"/>
                </w:tcPr>
                <w:p w:rsidR="00B0778B" w:rsidRDefault="00B0778B" w:rsidP="00B0778B">
                  <w:pPr>
                    <w:spacing w:beforeLines="50" w:before="120" w:afterLines="50" w:after="120"/>
                    <w:ind w:firstLineChars="0" w:firstLine="0"/>
                    <w:jc w:val="center"/>
                    <w:rPr>
                      <w:rFonts w:eastAsia="仿宋_GB2312"/>
                    </w:rPr>
                  </w:pPr>
                </w:p>
              </w:tc>
            </w:tr>
            <w:tr w:rsidR="00B0778B" w:rsidRPr="00C96464" w:rsidTr="00B0778B">
              <w:trPr>
                <w:trHeight w:val="129"/>
                <w:ins w:id="356" w:author="杨晶" w:date="2017-10-27T08:57:00Z"/>
              </w:trPr>
              <w:tc>
                <w:tcPr>
                  <w:tcW w:w="1176" w:type="dxa"/>
                  <w:vMerge/>
                  <w:vAlign w:val="center"/>
                </w:tcPr>
                <w:p w:rsidR="00B0778B" w:rsidRDefault="00B0778B" w:rsidP="00B0778B">
                  <w:pPr>
                    <w:ind w:firstLineChars="0" w:firstLine="0"/>
                    <w:contextualSpacing/>
                    <w:rPr>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Chars="0" w:firstLine="0"/>
                    <w:jc w:val="center"/>
                    <w:rPr>
                      <w:ins w:id="357" w:author="杨晶" w:date="2017-10-27T08:57:00Z"/>
                      <w:rFonts w:eastAsia="仿宋_GB2312"/>
                      <w:szCs w:val="21"/>
                    </w:rPr>
                  </w:pPr>
                </w:p>
              </w:tc>
              <w:tc>
                <w:tcPr>
                  <w:tcW w:w="1680" w:type="dxa"/>
                  <w:vMerge/>
                  <w:vAlign w:val="center"/>
                </w:tcPr>
                <w:p w:rsidR="00B0778B" w:rsidRDefault="00B0778B" w:rsidP="00B0778B">
                  <w:pPr>
                    <w:ind w:firstLine="480"/>
                    <w:jc w:val="center"/>
                    <w:rPr>
                      <w:rFonts w:eastAsia="仿宋_GB2312"/>
                      <w:szCs w:val="21"/>
                    </w:rPr>
                  </w:pPr>
                </w:p>
              </w:tc>
              <w:tc>
                <w:tcPr>
                  <w:tcW w:w="1406" w:type="dxa"/>
                  <w:vAlign w:val="center"/>
                </w:tcPr>
                <w:p w:rsidR="00B0778B" w:rsidRPr="008D6F73" w:rsidDel="00352427" w:rsidRDefault="00B0778B" w:rsidP="0048290B">
                  <w:pPr>
                    <w:ind w:firstLineChars="0" w:firstLine="0"/>
                    <w:jc w:val="center"/>
                    <w:rPr>
                      <w:ins w:id="358" w:author="杨晶" w:date="2017-10-27T08:57:00Z"/>
                      <w:rFonts w:eastAsia="仿宋_GB2312"/>
                      <w:szCs w:val="21"/>
                    </w:rPr>
                  </w:pPr>
                  <w:r>
                    <w:rPr>
                      <w:rFonts w:eastAsia="仿宋_GB2312" w:hint="eastAsia"/>
                      <w:szCs w:val="21"/>
                    </w:rPr>
                    <w:t>0.</w:t>
                  </w:r>
                  <w:r w:rsidR="0048290B">
                    <w:rPr>
                      <w:rFonts w:eastAsia="仿宋_GB2312"/>
                      <w:szCs w:val="21"/>
                    </w:rPr>
                    <w:t>20</w:t>
                  </w:r>
                </w:p>
              </w:tc>
              <w:tc>
                <w:tcPr>
                  <w:tcW w:w="1477" w:type="dxa"/>
                  <w:vMerge/>
                  <w:vAlign w:val="center"/>
                </w:tcPr>
                <w:p w:rsidR="00B0778B" w:rsidRPr="00ED3654" w:rsidRDefault="00B0778B" w:rsidP="00B0778B">
                  <w:pPr>
                    <w:spacing w:beforeLines="50" w:before="120" w:afterLines="50" w:after="120"/>
                    <w:ind w:firstLineChars="0" w:firstLine="0"/>
                    <w:jc w:val="center"/>
                    <w:rPr>
                      <w:rFonts w:eastAsia="仿宋_GB2312"/>
                      <w:b/>
                      <w:szCs w:val="21"/>
                    </w:rPr>
                  </w:pPr>
                </w:p>
              </w:tc>
              <w:tc>
                <w:tcPr>
                  <w:tcW w:w="1157" w:type="dxa"/>
                  <w:vMerge/>
                  <w:vAlign w:val="center"/>
                </w:tcPr>
                <w:p w:rsidR="00B0778B" w:rsidRDefault="00B0778B" w:rsidP="00B0778B">
                  <w:pPr>
                    <w:spacing w:beforeLines="50" w:before="120" w:afterLines="50" w:after="120"/>
                    <w:ind w:firstLineChars="0" w:firstLine="0"/>
                    <w:jc w:val="center"/>
                    <w:rPr>
                      <w:rFonts w:eastAsia="仿宋_GB2312"/>
                    </w:rPr>
                  </w:pPr>
                </w:p>
              </w:tc>
            </w:tr>
            <w:tr w:rsidR="00B0778B" w:rsidRPr="00C96464" w:rsidTr="00B0778B">
              <w:trPr>
                <w:trHeight w:val="129"/>
                <w:ins w:id="359" w:author="杨晶" w:date="2017-10-27T08:57:00Z"/>
              </w:trPr>
              <w:tc>
                <w:tcPr>
                  <w:tcW w:w="1176" w:type="dxa"/>
                  <w:vMerge/>
                  <w:vAlign w:val="center"/>
                </w:tcPr>
                <w:p w:rsidR="00B0778B" w:rsidRDefault="00B0778B" w:rsidP="00B0778B">
                  <w:pPr>
                    <w:ind w:firstLineChars="0" w:firstLine="0"/>
                    <w:contextualSpacing/>
                    <w:rPr>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Chars="0" w:firstLine="0"/>
                    <w:jc w:val="center"/>
                    <w:rPr>
                      <w:ins w:id="360" w:author="杨晶" w:date="2017-10-27T08:57:00Z"/>
                      <w:rFonts w:eastAsia="仿宋_GB2312"/>
                      <w:szCs w:val="21"/>
                    </w:rPr>
                  </w:pPr>
                </w:p>
              </w:tc>
              <w:tc>
                <w:tcPr>
                  <w:tcW w:w="1680" w:type="dxa"/>
                  <w:vMerge/>
                  <w:vAlign w:val="center"/>
                </w:tcPr>
                <w:p w:rsidR="00B0778B" w:rsidRDefault="00B0778B" w:rsidP="00B0778B">
                  <w:pPr>
                    <w:ind w:firstLine="480"/>
                    <w:jc w:val="center"/>
                    <w:rPr>
                      <w:rFonts w:eastAsia="仿宋_GB2312"/>
                      <w:szCs w:val="21"/>
                    </w:rPr>
                  </w:pPr>
                </w:p>
              </w:tc>
              <w:tc>
                <w:tcPr>
                  <w:tcW w:w="1406" w:type="dxa"/>
                  <w:vAlign w:val="center"/>
                </w:tcPr>
                <w:p w:rsidR="00B0778B" w:rsidRPr="008D6F73" w:rsidDel="00352427" w:rsidRDefault="00B0778B" w:rsidP="0048290B">
                  <w:pPr>
                    <w:ind w:firstLineChars="0" w:firstLine="0"/>
                    <w:jc w:val="center"/>
                    <w:rPr>
                      <w:ins w:id="361" w:author="杨晶" w:date="2017-10-27T08:57:00Z"/>
                      <w:rFonts w:eastAsia="仿宋_GB2312"/>
                      <w:szCs w:val="21"/>
                    </w:rPr>
                  </w:pPr>
                  <w:r>
                    <w:rPr>
                      <w:rFonts w:eastAsia="仿宋_GB2312" w:hint="eastAsia"/>
                      <w:szCs w:val="21"/>
                    </w:rPr>
                    <w:t>0.</w:t>
                  </w:r>
                  <w:r w:rsidR="0048290B">
                    <w:rPr>
                      <w:rFonts w:eastAsia="仿宋_GB2312"/>
                      <w:szCs w:val="21"/>
                    </w:rPr>
                    <w:t>20</w:t>
                  </w:r>
                </w:p>
              </w:tc>
              <w:tc>
                <w:tcPr>
                  <w:tcW w:w="1477" w:type="dxa"/>
                  <w:vMerge/>
                  <w:vAlign w:val="center"/>
                </w:tcPr>
                <w:p w:rsidR="00B0778B" w:rsidRPr="00ED3654" w:rsidRDefault="00B0778B" w:rsidP="00B0778B">
                  <w:pPr>
                    <w:spacing w:beforeLines="50" w:before="120" w:afterLines="50" w:after="120"/>
                    <w:ind w:firstLineChars="0" w:firstLine="0"/>
                    <w:jc w:val="center"/>
                    <w:rPr>
                      <w:rFonts w:eastAsia="仿宋_GB2312"/>
                      <w:b/>
                      <w:szCs w:val="21"/>
                    </w:rPr>
                  </w:pPr>
                </w:p>
              </w:tc>
              <w:tc>
                <w:tcPr>
                  <w:tcW w:w="1157" w:type="dxa"/>
                  <w:vMerge/>
                  <w:vAlign w:val="center"/>
                </w:tcPr>
                <w:p w:rsidR="00B0778B" w:rsidRDefault="00B0778B" w:rsidP="00B0778B">
                  <w:pPr>
                    <w:spacing w:beforeLines="50" w:before="120" w:afterLines="50" w:after="120"/>
                    <w:ind w:firstLineChars="0" w:firstLine="0"/>
                    <w:jc w:val="center"/>
                    <w:rPr>
                      <w:rFonts w:eastAsia="仿宋_GB2312"/>
                    </w:rPr>
                  </w:pPr>
                </w:p>
              </w:tc>
            </w:tr>
            <w:tr w:rsidR="00B0778B" w:rsidRPr="00C96464" w:rsidTr="00B0778B">
              <w:trPr>
                <w:trHeight w:val="129"/>
                <w:ins w:id="362" w:author="杨晶" w:date="2017-10-27T08:57:00Z"/>
              </w:trPr>
              <w:tc>
                <w:tcPr>
                  <w:tcW w:w="1176" w:type="dxa"/>
                  <w:vMerge/>
                  <w:vAlign w:val="center"/>
                </w:tcPr>
                <w:p w:rsidR="00B0778B" w:rsidRDefault="00B0778B" w:rsidP="00B0778B">
                  <w:pPr>
                    <w:ind w:firstLineChars="0" w:firstLine="0"/>
                    <w:contextualSpacing/>
                    <w:rPr>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restart"/>
                  <w:vAlign w:val="center"/>
                </w:tcPr>
                <w:p w:rsidR="00B0778B" w:rsidRPr="001B00FA" w:rsidRDefault="00B0778B" w:rsidP="0048290B">
                  <w:pPr>
                    <w:ind w:firstLineChars="0" w:firstLine="0"/>
                    <w:jc w:val="center"/>
                    <w:rPr>
                      <w:ins w:id="363" w:author="杨晶" w:date="2017-10-27T08:57:00Z"/>
                      <w:rFonts w:eastAsia="仿宋_GB2312"/>
                      <w:szCs w:val="21"/>
                    </w:rPr>
                  </w:pPr>
                  <w:r>
                    <w:rPr>
                      <w:rFonts w:eastAsia="仿宋_GB2312"/>
                      <w:szCs w:val="21"/>
                    </w:rPr>
                    <w:t>2019.01.1</w:t>
                  </w:r>
                  <w:r w:rsidR="0048290B">
                    <w:rPr>
                      <w:rFonts w:eastAsia="仿宋_GB2312"/>
                      <w:szCs w:val="21"/>
                    </w:rPr>
                    <w:t>1</w:t>
                  </w:r>
                </w:p>
              </w:tc>
              <w:tc>
                <w:tcPr>
                  <w:tcW w:w="1680" w:type="dxa"/>
                  <w:vMerge/>
                  <w:vAlign w:val="center"/>
                </w:tcPr>
                <w:p w:rsidR="00B0778B" w:rsidRDefault="00B0778B" w:rsidP="00B0778B">
                  <w:pPr>
                    <w:ind w:firstLine="480"/>
                    <w:jc w:val="center"/>
                    <w:rPr>
                      <w:rFonts w:eastAsia="仿宋_GB2312"/>
                      <w:szCs w:val="21"/>
                    </w:rPr>
                  </w:pPr>
                </w:p>
              </w:tc>
              <w:tc>
                <w:tcPr>
                  <w:tcW w:w="1406" w:type="dxa"/>
                  <w:vAlign w:val="center"/>
                </w:tcPr>
                <w:p w:rsidR="00B0778B" w:rsidRPr="008D6F73" w:rsidDel="00352427" w:rsidRDefault="00B0778B" w:rsidP="0048290B">
                  <w:pPr>
                    <w:ind w:firstLineChars="0" w:firstLine="0"/>
                    <w:jc w:val="center"/>
                    <w:rPr>
                      <w:ins w:id="364" w:author="杨晶" w:date="2017-10-27T08:57:00Z"/>
                      <w:rFonts w:eastAsia="仿宋_GB2312"/>
                      <w:szCs w:val="21"/>
                    </w:rPr>
                  </w:pPr>
                  <w:r>
                    <w:rPr>
                      <w:rFonts w:eastAsia="仿宋_GB2312" w:hint="eastAsia"/>
                      <w:szCs w:val="21"/>
                    </w:rPr>
                    <w:t>0.</w:t>
                  </w:r>
                  <w:r w:rsidR="0048290B">
                    <w:rPr>
                      <w:rFonts w:eastAsia="仿宋_GB2312"/>
                      <w:szCs w:val="21"/>
                    </w:rPr>
                    <w:t>09</w:t>
                  </w:r>
                </w:p>
              </w:tc>
              <w:tc>
                <w:tcPr>
                  <w:tcW w:w="1477" w:type="dxa"/>
                  <w:vMerge/>
                  <w:vAlign w:val="center"/>
                </w:tcPr>
                <w:p w:rsidR="00B0778B" w:rsidRPr="00ED3654" w:rsidRDefault="00B0778B" w:rsidP="00B0778B">
                  <w:pPr>
                    <w:spacing w:beforeLines="50" w:before="120" w:afterLines="50" w:after="120"/>
                    <w:ind w:firstLineChars="0" w:firstLine="0"/>
                    <w:jc w:val="center"/>
                    <w:rPr>
                      <w:rFonts w:eastAsia="仿宋_GB2312"/>
                      <w:b/>
                      <w:szCs w:val="21"/>
                    </w:rPr>
                  </w:pPr>
                </w:p>
              </w:tc>
              <w:tc>
                <w:tcPr>
                  <w:tcW w:w="1157" w:type="dxa"/>
                  <w:vMerge/>
                  <w:vAlign w:val="center"/>
                </w:tcPr>
                <w:p w:rsidR="00B0778B" w:rsidRDefault="00B0778B" w:rsidP="00B0778B">
                  <w:pPr>
                    <w:spacing w:beforeLines="50" w:before="120" w:afterLines="50" w:after="120"/>
                    <w:ind w:firstLineChars="0" w:firstLine="0"/>
                    <w:jc w:val="center"/>
                    <w:rPr>
                      <w:rFonts w:eastAsia="仿宋_GB2312"/>
                    </w:rPr>
                  </w:pPr>
                </w:p>
              </w:tc>
            </w:tr>
            <w:tr w:rsidR="00B0778B" w:rsidRPr="00C96464" w:rsidTr="00B0778B">
              <w:trPr>
                <w:trHeight w:val="129"/>
                <w:ins w:id="365" w:author="杨晶" w:date="2017-10-27T08:57:00Z"/>
              </w:trPr>
              <w:tc>
                <w:tcPr>
                  <w:tcW w:w="1176" w:type="dxa"/>
                  <w:vMerge/>
                  <w:vAlign w:val="center"/>
                </w:tcPr>
                <w:p w:rsidR="00B0778B" w:rsidRDefault="00B0778B" w:rsidP="00B0778B">
                  <w:pPr>
                    <w:ind w:firstLineChars="0" w:firstLine="0"/>
                    <w:contextualSpacing/>
                    <w:rPr>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Chars="0" w:firstLine="0"/>
                    <w:jc w:val="center"/>
                    <w:rPr>
                      <w:ins w:id="366" w:author="杨晶" w:date="2017-10-27T08:57:00Z"/>
                      <w:rFonts w:eastAsia="仿宋_GB2312"/>
                      <w:szCs w:val="21"/>
                    </w:rPr>
                  </w:pPr>
                </w:p>
              </w:tc>
              <w:tc>
                <w:tcPr>
                  <w:tcW w:w="1680" w:type="dxa"/>
                  <w:vMerge/>
                  <w:vAlign w:val="center"/>
                </w:tcPr>
                <w:p w:rsidR="00B0778B" w:rsidRDefault="00B0778B" w:rsidP="00B0778B">
                  <w:pPr>
                    <w:ind w:firstLine="480"/>
                    <w:jc w:val="center"/>
                    <w:rPr>
                      <w:rFonts w:eastAsia="仿宋_GB2312"/>
                      <w:szCs w:val="21"/>
                    </w:rPr>
                  </w:pPr>
                </w:p>
              </w:tc>
              <w:tc>
                <w:tcPr>
                  <w:tcW w:w="1406" w:type="dxa"/>
                  <w:vAlign w:val="center"/>
                </w:tcPr>
                <w:p w:rsidR="00B0778B" w:rsidRPr="008D6F73" w:rsidDel="00352427" w:rsidRDefault="0048290B" w:rsidP="00B0778B">
                  <w:pPr>
                    <w:ind w:firstLineChars="0" w:firstLine="0"/>
                    <w:jc w:val="center"/>
                    <w:rPr>
                      <w:ins w:id="367" w:author="杨晶" w:date="2017-10-27T08:57:00Z"/>
                      <w:rFonts w:eastAsia="仿宋_GB2312"/>
                      <w:szCs w:val="21"/>
                    </w:rPr>
                  </w:pPr>
                  <w:r>
                    <w:rPr>
                      <w:rFonts w:eastAsia="仿宋_GB2312"/>
                      <w:szCs w:val="21"/>
                    </w:rPr>
                    <w:t>ND</w:t>
                  </w:r>
                </w:p>
              </w:tc>
              <w:tc>
                <w:tcPr>
                  <w:tcW w:w="1477" w:type="dxa"/>
                  <w:vMerge/>
                  <w:vAlign w:val="center"/>
                </w:tcPr>
                <w:p w:rsidR="00B0778B" w:rsidRPr="00ED3654" w:rsidRDefault="00B0778B" w:rsidP="00B0778B">
                  <w:pPr>
                    <w:spacing w:beforeLines="50" w:before="120" w:afterLines="50" w:after="120"/>
                    <w:ind w:firstLineChars="0" w:firstLine="0"/>
                    <w:jc w:val="center"/>
                    <w:rPr>
                      <w:rFonts w:eastAsia="仿宋_GB2312"/>
                      <w:b/>
                      <w:szCs w:val="21"/>
                    </w:rPr>
                  </w:pPr>
                </w:p>
              </w:tc>
              <w:tc>
                <w:tcPr>
                  <w:tcW w:w="1157" w:type="dxa"/>
                  <w:vMerge/>
                  <w:vAlign w:val="center"/>
                </w:tcPr>
                <w:p w:rsidR="00B0778B" w:rsidRDefault="00B0778B" w:rsidP="00B0778B">
                  <w:pPr>
                    <w:spacing w:beforeLines="50" w:before="120" w:afterLines="50" w:after="120"/>
                    <w:ind w:firstLineChars="0" w:firstLine="0"/>
                    <w:jc w:val="center"/>
                    <w:rPr>
                      <w:rFonts w:eastAsia="仿宋_GB2312"/>
                    </w:rPr>
                  </w:pPr>
                </w:p>
              </w:tc>
            </w:tr>
            <w:tr w:rsidR="00B0778B" w:rsidRPr="00C96464" w:rsidTr="00B0778B">
              <w:trPr>
                <w:trHeight w:val="129"/>
                <w:ins w:id="368" w:author="杨晶" w:date="2017-10-27T08:57:00Z"/>
              </w:trPr>
              <w:tc>
                <w:tcPr>
                  <w:tcW w:w="1176" w:type="dxa"/>
                  <w:vMerge/>
                  <w:vAlign w:val="center"/>
                </w:tcPr>
                <w:p w:rsidR="00B0778B" w:rsidRDefault="00B0778B" w:rsidP="00B0778B">
                  <w:pPr>
                    <w:ind w:firstLineChars="0" w:firstLine="0"/>
                    <w:contextualSpacing/>
                    <w:rPr>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Chars="0" w:firstLine="0"/>
                    <w:jc w:val="center"/>
                    <w:rPr>
                      <w:ins w:id="369" w:author="杨晶" w:date="2017-10-27T08:57:00Z"/>
                      <w:rFonts w:eastAsia="仿宋_GB2312"/>
                      <w:szCs w:val="21"/>
                    </w:rPr>
                  </w:pPr>
                </w:p>
              </w:tc>
              <w:tc>
                <w:tcPr>
                  <w:tcW w:w="1680" w:type="dxa"/>
                  <w:vMerge/>
                  <w:vAlign w:val="center"/>
                </w:tcPr>
                <w:p w:rsidR="00B0778B" w:rsidRDefault="00B0778B" w:rsidP="00B0778B">
                  <w:pPr>
                    <w:ind w:firstLine="480"/>
                    <w:jc w:val="center"/>
                    <w:rPr>
                      <w:rFonts w:eastAsia="仿宋_GB2312"/>
                      <w:szCs w:val="21"/>
                    </w:rPr>
                  </w:pPr>
                </w:p>
              </w:tc>
              <w:tc>
                <w:tcPr>
                  <w:tcW w:w="1406" w:type="dxa"/>
                  <w:vAlign w:val="center"/>
                </w:tcPr>
                <w:p w:rsidR="00B0778B" w:rsidRPr="008D6F73" w:rsidDel="00352427" w:rsidRDefault="0048290B" w:rsidP="00B0778B">
                  <w:pPr>
                    <w:ind w:firstLineChars="0" w:firstLine="0"/>
                    <w:jc w:val="center"/>
                    <w:rPr>
                      <w:ins w:id="370" w:author="杨晶" w:date="2017-10-27T08:57:00Z"/>
                      <w:rFonts w:eastAsia="仿宋_GB2312"/>
                      <w:szCs w:val="21"/>
                    </w:rPr>
                  </w:pPr>
                  <w:r>
                    <w:rPr>
                      <w:rFonts w:eastAsia="仿宋_GB2312"/>
                      <w:szCs w:val="21"/>
                    </w:rPr>
                    <w:t>0.12</w:t>
                  </w:r>
                </w:p>
              </w:tc>
              <w:tc>
                <w:tcPr>
                  <w:tcW w:w="1477" w:type="dxa"/>
                  <w:vMerge/>
                  <w:vAlign w:val="center"/>
                </w:tcPr>
                <w:p w:rsidR="00B0778B" w:rsidRPr="00ED3654" w:rsidRDefault="00B0778B" w:rsidP="00B0778B">
                  <w:pPr>
                    <w:spacing w:beforeLines="50" w:before="120" w:afterLines="50" w:after="120"/>
                    <w:ind w:firstLineChars="0" w:firstLine="0"/>
                    <w:jc w:val="center"/>
                    <w:rPr>
                      <w:rFonts w:eastAsia="仿宋_GB2312"/>
                      <w:b/>
                      <w:szCs w:val="21"/>
                    </w:rPr>
                  </w:pPr>
                </w:p>
              </w:tc>
              <w:tc>
                <w:tcPr>
                  <w:tcW w:w="1157" w:type="dxa"/>
                  <w:vMerge/>
                  <w:vAlign w:val="center"/>
                </w:tcPr>
                <w:p w:rsidR="00B0778B" w:rsidRDefault="00B0778B" w:rsidP="00B0778B">
                  <w:pPr>
                    <w:spacing w:beforeLines="50" w:before="120" w:afterLines="50" w:after="120"/>
                    <w:ind w:firstLineChars="0" w:firstLine="0"/>
                    <w:jc w:val="center"/>
                    <w:rPr>
                      <w:rFonts w:eastAsia="仿宋_GB2312"/>
                    </w:rPr>
                  </w:pPr>
                </w:p>
              </w:tc>
            </w:tr>
            <w:tr w:rsidR="00B0778B" w:rsidRPr="00C96464" w:rsidTr="00B0778B">
              <w:trPr>
                <w:trHeight w:val="129"/>
                <w:ins w:id="371" w:author="杨晶" w:date="2017-10-27T08:57:00Z"/>
              </w:trPr>
              <w:tc>
                <w:tcPr>
                  <w:tcW w:w="1176" w:type="dxa"/>
                  <w:vMerge/>
                  <w:vAlign w:val="center"/>
                </w:tcPr>
                <w:p w:rsidR="00B0778B" w:rsidRDefault="00B0778B" w:rsidP="00B0778B">
                  <w:pPr>
                    <w:ind w:firstLineChars="0" w:firstLine="0"/>
                    <w:contextualSpacing/>
                    <w:rPr>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Chars="0" w:firstLine="0"/>
                    <w:jc w:val="center"/>
                    <w:rPr>
                      <w:ins w:id="372" w:author="杨晶" w:date="2017-10-27T08:57:00Z"/>
                      <w:rFonts w:eastAsia="仿宋_GB2312"/>
                      <w:szCs w:val="21"/>
                    </w:rPr>
                  </w:pPr>
                </w:p>
              </w:tc>
              <w:tc>
                <w:tcPr>
                  <w:tcW w:w="1680" w:type="dxa"/>
                  <w:vMerge/>
                  <w:vAlign w:val="center"/>
                </w:tcPr>
                <w:p w:rsidR="00B0778B" w:rsidRDefault="00B0778B" w:rsidP="00B0778B">
                  <w:pPr>
                    <w:ind w:firstLine="480"/>
                    <w:jc w:val="center"/>
                    <w:rPr>
                      <w:rFonts w:eastAsia="仿宋_GB2312"/>
                      <w:szCs w:val="21"/>
                    </w:rPr>
                  </w:pPr>
                </w:p>
              </w:tc>
              <w:tc>
                <w:tcPr>
                  <w:tcW w:w="1406" w:type="dxa"/>
                  <w:vAlign w:val="center"/>
                </w:tcPr>
                <w:p w:rsidR="00B0778B" w:rsidRPr="008D6F73" w:rsidDel="00352427" w:rsidRDefault="0048290B" w:rsidP="00B0778B">
                  <w:pPr>
                    <w:ind w:firstLineChars="0" w:firstLine="0"/>
                    <w:jc w:val="center"/>
                    <w:rPr>
                      <w:ins w:id="373" w:author="杨晶" w:date="2017-10-27T08:57:00Z"/>
                      <w:rFonts w:eastAsia="仿宋_GB2312"/>
                      <w:szCs w:val="21"/>
                    </w:rPr>
                  </w:pPr>
                  <w:r>
                    <w:rPr>
                      <w:rFonts w:eastAsia="仿宋_GB2312"/>
                      <w:szCs w:val="21"/>
                    </w:rPr>
                    <w:t>0.08</w:t>
                  </w:r>
                </w:p>
              </w:tc>
              <w:tc>
                <w:tcPr>
                  <w:tcW w:w="1477" w:type="dxa"/>
                  <w:vMerge/>
                  <w:vAlign w:val="center"/>
                </w:tcPr>
                <w:p w:rsidR="00B0778B" w:rsidRPr="00ED3654" w:rsidRDefault="00B0778B" w:rsidP="00B0778B">
                  <w:pPr>
                    <w:spacing w:beforeLines="50" w:before="120" w:afterLines="50" w:after="120"/>
                    <w:ind w:firstLineChars="0" w:firstLine="0"/>
                    <w:jc w:val="center"/>
                    <w:rPr>
                      <w:rFonts w:eastAsia="仿宋_GB2312"/>
                      <w:b/>
                      <w:szCs w:val="21"/>
                    </w:rPr>
                  </w:pPr>
                </w:p>
              </w:tc>
              <w:tc>
                <w:tcPr>
                  <w:tcW w:w="1157" w:type="dxa"/>
                  <w:vMerge/>
                  <w:vAlign w:val="center"/>
                </w:tcPr>
                <w:p w:rsidR="00B0778B" w:rsidRDefault="00B0778B" w:rsidP="00B0778B">
                  <w:pPr>
                    <w:spacing w:beforeLines="50" w:before="120" w:afterLines="50" w:after="120"/>
                    <w:ind w:firstLineChars="0" w:firstLine="0"/>
                    <w:jc w:val="center"/>
                    <w:rPr>
                      <w:rFonts w:eastAsia="仿宋_GB2312"/>
                    </w:rPr>
                  </w:pPr>
                </w:p>
              </w:tc>
            </w:tr>
            <w:tr w:rsidR="00B0778B" w:rsidRPr="00C96464" w:rsidTr="00B0778B">
              <w:trPr>
                <w:trHeight w:val="135"/>
                <w:ins w:id="374" w:author="杨晶" w:date="2017-10-27T08:57:00Z"/>
              </w:trPr>
              <w:tc>
                <w:tcPr>
                  <w:tcW w:w="1176" w:type="dxa"/>
                  <w:vMerge/>
                  <w:vAlign w:val="center"/>
                </w:tcPr>
                <w:p w:rsidR="00B0778B" w:rsidRPr="00AE69B0" w:rsidRDefault="00B0778B" w:rsidP="00B0778B">
                  <w:pPr>
                    <w:ind w:firstLine="480"/>
                    <w:contextualSpacing/>
                    <w:jc w:val="center"/>
                    <w:rPr>
                      <w:ins w:id="375" w:author="杨晶" w:date="2017-10-27T08:57:00Z"/>
                      <w:rFonts w:hAnsi="宋体"/>
                      <w:szCs w:val="21"/>
                    </w:rPr>
                  </w:pPr>
                </w:p>
              </w:tc>
              <w:tc>
                <w:tcPr>
                  <w:tcW w:w="967" w:type="dxa"/>
                  <w:vMerge w:val="restart"/>
                  <w:vAlign w:val="center"/>
                </w:tcPr>
                <w:p w:rsidR="00B0778B" w:rsidRPr="00AE69B0" w:rsidRDefault="0048290B" w:rsidP="00B0778B">
                  <w:pPr>
                    <w:ind w:firstLineChars="0" w:firstLine="0"/>
                    <w:contextualSpacing/>
                    <w:jc w:val="center"/>
                    <w:rPr>
                      <w:ins w:id="376" w:author="杨晶" w:date="2017-10-27T08:57:00Z"/>
                      <w:rFonts w:hAnsi="宋体"/>
                      <w:szCs w:val="21"/>
                    </w:rPr>
                  </w:pPr>
                  <w:r>
                    <w:rPr>
                      <w:rFonts w:ascii="宋体" w:hAnsi="宋体" w:hint="eastAsia"/>
                    </w:rPr>
                    <w:t>兴义</w:t>
                  </w:r>
                  <w:r w:rsidRPr="008D41B1">
                    <w:rPr>
                      <w:rFonts w:ascii="宋体" w:hAnsi="宋体" w:hint="eastAsia"/>
                    </w:rPr>
                    <w:t>门站</w:t>
                  </w:r>
                  <w:r w:rsidR="00B0778B" w:rsidRPr="00AE69B0">
                    <w:rPr>
                      <w:rFonts w:hAnsi="宋体"/>
                      <w:szCs w:val="21"/>
                    </w:rPr>
                    <w:t>厂界</w:t>
                  </w:r>
                  <w:r w:rsidR="00B0778B">
                    <w:rPr>
                      <w:rFonts w:hAnsi="宋体" w:hint="eastAsia"/>
                      <w:szCs w:val="21"/>
                    </w:rPr>
                    <w:t>南</w:t>
                  </w:r>
                  <w:r w:rsidR="00B0778B" w:rsidRPr="00AE69B0">
                    <w:rPr>
                      <w:rFonts w:hAnsi="宋体"/>
                      <w:szCs w:val="21"/>
                    </w:rPr>
                    <w:t>侧</w:t>
                  </w:r>
                </w:p>
              </w:tc>
              <w:tc>
                <w:tcPr>
                  <w:tcW w:w="1376" w:type="dxa"/>
                  <w:vMerge w:val="restart"/>
                  <w:vAlign w:val="center"/>
                </w:tcPr>
                <w:p w:rsidR="00B0778B" w:rsidRPr="001B00FA" w:rsidRDefault="00B0778B" w:rsidP="0048290B">
                  <w:pPr>
                    <w:ind w:firstLineChars="0" w:firstLine="0"/>
                    <w:jc w:val="center"/>
                    <w:rPr>
                      <w:ins w:id="377" w:author="杨晶" w:date="2017-10-27T08:57:00Z"/>
                      <w:rFonts w:eastAsia="仿宋_GB2312"/>
                      <w:szCs w:val="21"/>
                    </w:rPr>
                  </w:pPr>
                  <w:ins w:id="378" w:author="杨晶" w:date="2017-10-27T08:57:00Z">
                    <w:r w:rsidRPr="001B00FA">
                      <w:rPr>
                        <w:rFonts w:eastAsia="仿宋_GB2312"/>
                        <w:szCs w:val="21"/>
                      </w:rPr>
                      <w:t>201</w:t>
                    </w:r>
                  </w:ins>
                  <w:r>
                    <w:rPr>
                      <w:rFonts w:eastAsia="仿宋_GB2312"/>
                      <w:szCs w:val="21"/>
                    </w:rPr>
                    <w:t>9</w:t>
                  </w:r>
                  <w:ins w:id="379" w:author="杨晶" w:date="2017-10-27T08:57:00Z">
                    <w:r w:rsidRPr="001B00FA">
                      <w:rPr>
                        <w:rFonts w:eastAsia="仿宋_GB2312"/>
                        <w:szCs w:val="21"/>
                      </w:rPr>
                      <w:t>.0</w:t>
                    </w:r>
                  </w:ins>
                  <w:r>
                    <w:rPr>
                      <w:rFonts w:eastAsia="仿宋_GB2312"/>
                      <w:szCs w:val="21"/>
                    </w:rPr>
                    <w:t>1</w:t>
                  </w:r>
                  <w:ins w:id="380" w:author="杨晶" w:date="2017-10-27T08:57:00Z">
                    <w:r w:rsidRPr="001B00FA">
                      <w:rPr>
                        <w:rFonts w:eastAsia="仿宋_GB2312"/>
                        <w:szCs w:val="21"/>
                      </w:rPr>
                      <w:t>.</w:t>
                    </w:r>
                  </w:ins>
                  <w:r w:rsidRPr="001B00FA">
                    <w:rPr>
                      <w:rFonts w:eastAsia="仿宋_GB2312"/>
                      <w:szCs w:val="21"/>
                    </w:rPr>
                    <w:t>1</w:t>
                  </w:r>
                  <w:r w:rsidR="0048290B">
                    <w:rPr>
                      <w:rFonts w:eastAsia="仿宋_GB2312"/>
                      <w:szCs w:val="21"/>
                    </w:rPr>
                    <w:t>0</w:t>
                  </w:r>
                </w:p>
              </w:tc>
              <w:tc>
                <w:tcPr>
                  <w:tcW w:w="1680" w:type="dxa"/>
                  <w:vMerge/>
                  <w:vAlign w:val="center"/>
                </w:tcPr>
                <w:p w:rsidR="00B0778B" w:rsidRPr="00725536" w:rsidRDefault="00B0778B" w:rsidP="00B0778B">
                  <w:pPr>
                    <w:ind w:firstLine="480"/>
                    <w:jc w:val="center"/>
                    <w:rPr>
                      <w:ins w:id="381" w:author="杨晶" w:date="2017-10-27T08:57:00Z"/>
                      <w:rFonts w:eastAsia="仿宋_GB2312"/>
                      <w:szCs w:val="21"/>
                    </w:rPr>
                  </w:pPr>
                </w:p>
              </w:tc>
              <w:tc>
                <w:tcPr>
                  <w:tcW w:w="1406" w:type="dxa"/>
                  <w:vAlign w:val="center"/>
                </w:tcPr>
                <w:p w:rsidR="00B0778B" w:rsidRPr="008D6F73" w:rsidRDefault="00B0778B" w:rsidP="0048290B">
                  <w:pPr>
                    <w:ind w:firstLineChars="0" w:firstLine="0"/>
                    <w:jc w:val="center"/>
                    <w:rPr>
                      <w:ins w:id="382" w:author="杨晶" w:date="2017-10-27T08:57:00Z"/>
                      <w:rFonts w:eastAsia="仿宋_GB2312"/>
                      <w:szCs w:val="21"/>
                    </w:rPr>
                  </w:pPr>
                  <w:r>
                    <w:rPr>
                      <w:rFonts w:eastAsia="仿宋_GB2312"/>
                      <w:szCs w:val="21"/>
                    </w:rPr>
                    <w:t>0.</w:t>
                  </w:r>
                  <w:r w:rsidR="0048290B">
                    <w:rPr>
                      <w:rFonts w:eastAsia="仿宋_GB2312"/>
                      <w:szCs w:val="21"/>
                    </w:rPr>
                    <w:t>24</w:t>
                  </w:r>
                </w:p>
              </w:tc>
              <w:tc>
                <w:tcPr>
                  <w:tcW w:w="1477" w:type="dxa"/>
                  <w:vMerge w:val="restart"/>
                  <w:vAlign w:val="center"/>
                </w:tcPr>
                <w:p w:rsidR="00B0778B" w:rsidRPr="00ED3654" w:rsidRDefault="0048290B" w:rsidP="00B0778B">
                  <w:pPr>
                    <w:ind w:firstLineChars="0" w:firstLine="0"/>
                    <w:jc w:val="center"/>
                    <w:rPr>
                      <w:ins w:id="383" w:author="杨晶" w:date="2017-10-27T08:57:00Z"/>
                      <w:rFonts w:eastAsia="仿宋_GB2312"/>
                      <w:b/>
                      <w:szCs w:val="21"/>
                    </w:rPr>
                  </w:pPr>
                  <w:r>
                    <w:rPr>
                      <w:rFonts w:eastAsia="仿宋_GB2312"/>
                      <w:b/>
                      <w:szCs w:val="21"/>
                    </w:rPr>
                    <w:t>0.24</w:t>
                  </w:r>
                </w:p>
              </w:tc>
              <w:tc>
                <w:tcPr>
                  <w:tcW w:w="1157" w:type="dxa"/>
                  <w:vMerge/>
                  <w:vAlign w:val="center"/>
                </w:tcPr>
                <w:p w:rsidR="00B0778B" w:rsidRPr="00C96464" w:rsidRDefault="00B0778B" w:rsidP="00B0778B">
                  <w:pPr>
                    <w:spacing w:line="500" w:lineRule="exact"/>
                    <w:ind w:firstLine="480"/>
                    <w:jc w:val="center"/>
                    <w:rPr>
                      <w:ins w:id="384" w:author="杨晶" w:date="2017-10-27T08:57:00Z"/>
                      <w:rFonts w:eastAsia="仿宋_GB2312"/>
                    </w:rPr>
                  </w:pPr>
                </w:p>
              </w:tc>
            </w:tr>
            <w:tr w:rsidR="00B0778B" w:rsidRPr="00C96464" w:rsidTr="00B0778B">
              <w:trPr>
                <w:trHeight w:val="129"/>
                <w:ins w:id="385" w:author="杨晶" w:date="2017-10-27T08:57:00Z"/>
              </w:trPr>
              <w:tc>
                <w:tcPr>
                  <w:tcW w:w="1176" w:type="dxa"/>
                  <w:vMerge/>
                  <w:vAlign w:val="center"/>
                </w:tcPr>
                <w:p w:rsidR="00B0778B" w:rsidRPr="00AE69B0" w:rsidRDefault="00B0778B" w:rsidP="00B0778B">
                  <w:pPr>
                    <w:ind w:firstLine="480"/>
                    <w:contextualSpacing/>
                    <w:jc w:val="center"/>
                    <w:rPr>
                      <w:ins w:id="386"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480"/>
                    <w:jc w:val="center"/>
                    <w:rPr>
                      <w:ins w:id="387"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388" w:author="杨晶" w:date="2017-10-27T08:57:00Z"/>
                      <w:rFonts w:eastAsia="仿宋_GB2312"/>
                      <w:szCs w:val="21"/>
                    </w:rPr>
                  </w:pPr>
                </w:p>
              </w:tc>
              <w:tc>
                <w:tcPr>
                  <w:tcW w:w="1406" w:type="dxa"/>
                  <w:vAlign w:val="center"/>
                </w:tcPr>
                <w:p w:rsidR="00B0778B" w:rsidRDefault="00B0778B" w:rsidP="0048290B">
                  <w:pPr>
                    <w:ind w:firstLineChars="0" w:firstLine="0"/>
                    <w:jc w:val="center"/>
                    <w:rPr>
                      <w:rFonts w:eastAsia="仿宋_GB2312"/>
                      <w:szCs w:val="21"/>
                    </w:rPr>
                  </w:pPr>
                  <w:r>
                    <w:rPr>
                      <w:rFonts w:eastAsia="仿宋_GB2312" w:hint="eastAsia"/>
                      <w:szCs w:val="21"/>
                    </w:rPr>
                    <w:t>0.</w:t>
                  </w:r>
                  <w:r w:rsidR="0048290B">
                    <w:rPr>
                      <w:rFonts w:eastAsia="仿宋_GB2312"/>
                      <w:szCs w:val="21"/>
                    </w:rPr>
                    <w:t>12</w:t>
                  </w:r>
                </w:p>
              </w:tc>
              <w:tc>
                <w:tcPr>
                  <w:tcW w:w="1477" w:type="dxa"/>
                  <w:vMerge/>
                  <w:vAlign w:val="center"/>
                </w:tcPr>
                <w:p w:rsidR="00B0778B" w:rsidRPr="00ED3654" w:rsidRDefault="00B0778B" w:rsidP="00B0778B">
                  <w:pPr>
                    <w:ind w:firstLine="482"/>
                    <w:jc w:val="center"/>
                    <w:rPr>
                      <w:ins w:id="389"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390" w:author="杨晶" w:date="2017-10-27T08:57:00Z"/>
                      <w:rFonts w:eastAsia="仿宋_GB2312"/>
                    </w:rPr>
                  </w:pPr>
                </w:p>
              </w:tc>
            </w:tr>
            <w:tr w:rsidR="00B0778B" w:rsidRPr="00C96464" w:rsidTr="00B0778B">
              <w:trPr>
                <w:trHeight w:val="129"/>
                <w:ins w:id="391" w:author="杨晶" w:date="2017-10-27T08:57:00Z"/>
              </w:trPr>
              <w:tc>
                <w:tcPr>
                  <w:tcW w:w="1176" w:type="dxa"/>
                  <w:vMerge/>
                  <w:vAlign w:val="center"/>
                </w:tcPr>
                <w:p w:rsidR="00B0778B" w:rsidRPr="00AE69B0" w:rsidRDefault="00B0778B" w:rsidP="00B0778B">
                  <w:pPr>
                    <w:ind w:firstLine="480"/>
                    <w:contextualSpacing/>
                    <w:jc w:val="center"/>
                    <w:rPr>
                      <w:ins w:id="392"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480"/>
                    <w:jc w:val="center"/>
                    <w:rPr>
                      <w:ins w:id="393"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394" w:author="杨晶" w:date="2017-10-27T08:57:00Z"/>
                      <w:rFonts w:eastAsia="仿宋_GB2312"/>
                      <w:szCs w:val="21"/>
                    </w:rPr>
                  </w:pPr>
                </w:p>
              </w:tc>
              <w:tc>
                <w:tcPr>
                  <w:tcW w:w="1406" w:type="dxa"/>
                  <w:vAlign w:val="center"/>
                </w:tcPr>
                <w:p w:rsidR="00B0778B" w:rsidRDefault="00B0778B" w:rsidP="0048290B">
                  <w:pPr>
                    <w:ind w:firstLineChars="0" w:firstLine="0"/>
                    <w:jc w:val="center"/>
                    <w:rPr>
                      <w:rFonts w:eastAsia="仿宋_GB2312"/>
                      <w:szCs w:val="21"/>
                    </w:rPr>
                  </w:pPr>
                  <w:r>
                    <w:rPr>
                      <w:rFonts w:eastAsia="仿宋_GB2312" w:hint="eastAsia"/>
                      <w:szCs w:val="21"/>
                    </w:rPr>
                    <w:t>0.</w:t>
                  </w:r>
                  <w:r w:rsidR="0048290B">
                    <w:rPr>
                      <w:rFonts w:eastAsia="仿宋_GB2312"/>
                      <w:szCs w:val="21"/>
                    </w:rPr>
                    <w:t>21</w:t>
                  </w:r>
                </w:p>
              </w:tc>
              <w:tc>
                <w:tcPr>
                  <w:tcW w:w="1477" w:type="dxa"/>
                  <w:vMerge/>
                  <w:vAlign w:val="center"/>
                </w:tcPr>
                <w:p w:rsidR="00B0778B" w:rsidRPr="00ED3654" w:rsidRDefault="00B0778B" w:rsidP="00B0778B">
                  <w:pPr>
                    <w:ind w:firstLine="482"/>
                    <w:jc w:val="center"/>
                    <w:rPr>
                      <w:ins w:id="395"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396" w:author="杨晶" w:date="2017-10-27T08:57:00Z"/>
                      <w:rFonts w:eastAsia="仿宋_GB2312"/>
                    </w:rPr>
                  </w:pPr>
                </w:p>
              </w:tc>
            </w:tr>
            <w:tr w:rsidR="00B0778B" w:rsidRPr="00C96464" w:rsidTr="00B0778B">
              <w:trPr>
                <w:trHeight w:val="129"/>
                <w:ins w:id="397" w:author="杨晶" w:date="2017-10-27T08:57:00Z"/>
              </w:trPr>
              <w:tc>
                <w:tcPr>
                  <w:tcW w:w="1176" w:type="dxa"/>
                  <w:vMerge/>
                  <w:vAlign w:val="center"/>
                </w:tcPr>
                <w:p w:rsidR="00B0778B" w:rsidRPr="00AE69B0" w:rsidRDefault="00B0778B" w:rsidP="00B0778B">
                  <w:pPr>
                    <w:ind w:firstLine="480"/>
                    <w:contextualSpacing/>
                    <w:jc w:val="center"/>
                    <w:rPr>
                      <w:ins w:id="398"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480"/>
                    <w:jc w:val="center"/>
                    <w:rPr>
                      <w:ins w:id="399"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00" w:author="杨晶" w:date="2017-10-27T08:57:00Z"/>
                      <w:rFonts w:eastAsia="仿宋_GB2312"/>
                      <w:szCs w:val="21"/>
                    </w:rPr>
                  </w:pPr>
                </w:p>
              </w:tc>
              <w:tc>
                <w:tcPr>
                  <w:tcW w:w="1406" w:type="dxa"/>
                  <w:vAlign w:val="center"/>
                </w:tcPr>
                <w:p w:rsidR="00B0778B" w:rsidRDefault="0048290B" w:rsidP="00B0778B">
                  <w:pPr>
                    <w:ind w:firstLineChars="0" w:firstLine="0"/>
                    <w:jc w:val="center"/>
                    <w:rPr>
                      <w:rFonts w:eastAsia="仿宋_GB2312"/>
                      <w:szCs w:val="21"/>
                    </w:rPr>
                  </w:pPr>
                  <w:r>
                    <w:rPr>
                      <w:rFonts w:eastAsia="仿宋_GB2312"/>
                      <w:szCs w:val="21"/>
                    </w:rPr>
                    <w:t>ND</w:t>
                  </w:r>
                </w:p>
              </w:tc>
              <w:tc>
                <w:tcPr>
                  <w:tcW w:w="1477" w:type="dxa"/>
                  <w:vMerge/>
                  <w:vAlign w:val="center"/>
                </w:tcPr>
                <w:p w:rsidR="00B0778B" w:rsidRPr="00ED3654" w:rsidRDefault="00B0778B" w:rsidP="00B0778B">
                  <w:pPr>
                    <w:ind w:firstLine="482"/>
                    <w:jc w:val="center"/>
                    <w:rPr>
                      <w:ins w:id="401"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02" w:author="杨晶" w:date="2017-10-27T08:57:00Z"/>
                      <w:rFonts w:eastAsia="仿宋_GB2312"/>
                    </w:rPr>
                  </w:pPr>
                </w:p>
              </w:tc>
            </w:tr>
            <w:tr w:rsidR="00B0778B" w:rsidRPr="00C96464" w:rsidTr="00B0778B">
              <w:trPr>
                <w:trHeight w:val="129"/>
                <w:ins w:id="403" w:author="杨晶" w:date="2017-10-27T08:57:00Z"/>
              </w:trPr>
              <w:tc>
                <w:tcPr>
                  <w:tcW w:w="1176" w:type="dxa"/>
                  <w:vMerge/>
                  <w:vAlign w:val="center"/>
                </w:tcPr>
                <w:p w:rsidR="00B0778B" w:rsidRPr="00AE69B0" w:rsidRDefault="00B0778B" w:rsidP="00B0778B">
                  <w:pPr>
                    <w:ind w:firstLine="480"/>
                    <w:contextualSpacing/>
                    <w:jc w:val="center"/>
                    <w:rPr>
                      <w:ins w:id="404"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restart"/>
                  <w:vAlign w:val="center"/>
                </w:tcPr>
                <w:p w:rsidR="00B0778B" w:rsidRPr="001B00FA" w:rsidRDefault="00B0778B" w:rsidP="0048290B">
                  <w:pPr>
                    <w:ind w:firstLineChars="0" w:firstLine="0"/>
                    <w:jc w:val="center"/>
                    <w:rPr>
                      <w:ins w:id="405" w:author="杨晶" w:date="2017-10-27T08:57:00Z"/>
                      <w:rFonts w:eastAsia="仿宋_GB2312"/>
                      <w:szCs w:val="21"/>
                    </w:rPr>
                  </w:pPr>
                  <w:r>
                    <w:rPr>
                      <w:rFonts w:eastAsia="仿宋_GB2312"/>
                      <w:szCs w:val="21"/>
                    </w:rPr>
                    <w:t>2019.01.1</w:t>
                  </w:r>
                  <w:r w:rsidR="0048290B">
                    <w:rPr>
                      <w:rFonts w:eastAsia="仿宋_GB2312"/>
                      <w:szCs w:val="21"/>
                    </w:rPr>
                    <w:t>1</w:t>
                  </w:r>
                </w:p>
              </w:tc>
              <w:tc>
                <w:tcPr>
                  <w:tcW w:w="1680" w:type="dxa"/>
                  <w:vMerge/>
                  <w:vAlign w:val="center"/>
                </w:tcPr>
                <w:p w:rsidR="00B0778B" w:rsidRPr="00725536" w:rsidRDefault="00B0778B" w:rsidP="00B0778B">
                  <w:pPr>
                    <w:ind w:firstLine="480"/>
                    <w:jc w:val="center"/>
                    <w:rPr>
                      <w:ins w:id="406" w:author="杨晶" w:date="2017-10-27T08:57:00Z"/>
                      <w:rFonts w:eastAsia="仿宋_GB2312"/>
                      <w:szCs w:val="21"/>
                    </w:rPr>
                  </w:pPr>
                </w:p>
              </w:tc>
              <w:tc>
                <w:tcPr>
                  <w:tcW w:w="1406" w:type="dxa"/>
                  <w:vAlign w:val="center"/>
                </w:tcPr>
                <w:p w:rsidR="00B0778B" w:rsidRDefault="0048290B" w:rsidP="00B0778B">
                  <w:pPr>
                    <w:ind w:firstLineChars="0" w:firstLine="0"/>
                    <w:jc w:val="center"/>
                    <w:rPr>
                      <w:rFonts w:eastAsia="仿宋_GB2312"/>
                      <w:szCs w:val="21"/>
                    </w:rPr>
                  </w:pPr>
                  <w:r>
                    <w:rPr>
                      <w:rFonts w:eastAsia="仿宋_GB2312"/>
                      <w:szCs w:val="21"/>
                    </w:rPr>
                    <w:t>0.10</w:t>
                  </w:r>
                </w:p>
              </w:tc>
              <w:tc>
                <w:tcPr>
                  <w:tcW w:w="1477" w:type="dxa"/>
                  <w:vMerge/>
                  <w:vAlign w:val="center"/>
                </w:tcPr>
                <w:p w:rsidR="00B0778B" w:rsidRPr="00ED3654" w:rsidRDefault="00B0778B" w:rsidP="00B0778B">
                  <w:pPr>
                    <w:ind w:firstLine="482"/>
                    <w:jc w:val="center"/>
                    <w:rPr>
                      <w:ins w:id="407"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08" w:author="杨晶" w:date="2017-10-27T08:57:00Z"/>
                      <w:rFonts w:eastAsia="仿宋_GB2312"/>
                    </w:rPr>
                  </w:pPr>
                </w:p>
              </w:tc>
            </w:tr>
            <w:tr w:rsidR="00B0778B" w:rsidRPr="00C96464" w:rsidTr="00B0778B">
              <w:trPr>
                <w:trHeight w:val="129"/>
                <w:ins w:id="409" w:author="杨晶" w:date="2017-10-27T08:57:00Z"/>
              </w:trPr>
              <w:tc>
                <w:tcPr>
                  <w:tcW w:w="1176" w:type="dxa"/>
                  <w:vMerge/>
                  <w:vAlign w:val="center"/>
                </w:tcPr>
                <w:p w:rsidR="00B0778B" w:rsidRPr="00AE69B0" w:rsidRDefault="00B0778B" w:rsidP="00B0778B">
                  <w:pPr>
                    <w:ind w:firstLine="480"/>
                    <w:contextualSpacing/>
                    <w:jc w:val="center"/>
                    <w:rPr>
                      <w:ins w:id="410"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480"/>
                    <w:jc w:val="center"/>
                    <w:rPr>
                      <w:ins w:id="411"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12" w:author="杨晶" w:date="2017-10-27T08:57:00Z"/>
                      <w:rFonts w:eastAsia="仿宋_GB2312"/>
                      <w:szCs w:val="21"/>
                    </w:rPr>
                  </w:pPr>
                </w:p>
              </w:tc>
              <w:tc>
                <w:tcPr>
                  <w:tcW w:w="1406" w:type="dxa"/>
                  <w:vAlign w:val="center"/>
                </w:tcPr>
                <w:p w:rsidR="00B0778B" w:rsidRDefault="00B0778B" w:rsidP="0048290B">
                  <w:pPr>
                    <w:ind w:firstLineChars="0" w:firstLine="0"/>
                    <w:jc w:val="center"/>
                    <w:rPr>
                      <w:rFonts w:eastAsia="仿宋_GB2312"/>
                      <w:szCs w:val="21"/>
                    </w:rPr>
                  </w:pPr>
                  <w:r>
                    <w:rPr>
                      <w:rFonts w:eastAsia="仿宋_GB2312" w:hint="eastAsia"/>
                      <w:szCs w:val="21"/>
                    </w:rPr>
                    <w:t>0</w:t>
                  </w:r>
                  <w:r w:rsidR="0048290B">
                    <w:rPr>
                      <w:rFonts w:eastAsia="仿宋_GB2312"/>
                      <w:szCs w:val="21"/>
                    </w:rPr>
                    <w:t>.13</w:t>
                  </w:r>
                </w:p>
              </w:tc>
              <w:tc>
                <w:tcPr>
                  <w:tcW w:w="1477" w:type="dxa"/>
                  <w:vMerge/>
                  <w:vAlign w:val="center"/>
                </w:tcPr>
                <w:p w:rsidR="00B0778B" w:rsidRPr="00ED3654" w:rsidRDefault="00B0778B" w:rsidP="00B0778B">
                  <w:pPr>
                    <w:ind w:firstLine="482"/>
                    <w:jc w:val="center"/>
                    <w:rPr>
                      <w:ins w:id="413"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14" w:author="杨晶" w:date="2017-10-27T08:57:00Z"/>
                      <w:rFonts w:eastAsia="仿宋_GB2312"/>
                    </w:rPr>
                  </w:pPr>
                </w:p>
              </w:tc>
            </w:tr>
            <w:tr w:rsidR="00B0778B" w:rsidRPr="00C96464" w:rsidTr="00B0778B">
              <w:trPr>
                <w:trHeight w:val="129"/>
                <w:ins w:id="415" w:author="杨晶" w:date="2017-10-27T08:57:00Z"/>
              </w:trPr>
              <w:tc>
                <w:tcPr>
                  <w:tcW w:w="1176" w:type="dxa"/>
                  <w:vMerge/>
                  <w:vAlign w:val="center"/>
                </w:tcPr>
                <w:p w:rsidR="00B0778B" w:rsidRPr="00AE69B0" w:rsidRDefault="00B0778B" w:rsidP="00B0778B">
                  <w:pPr>
                    <w:ind w:firstLine="480"/>
                    <w:contextualSpacing/>
                    <w:jc w:val="center"/>
                    <w:rPr>
                      <w:ins w:id="416"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480"/>
                    <w:jc w:val="center"/>
                    <w:rPr>
                      <w:ins w:id="417"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18" w:author="杨晶" w:date="2017-10-27T08:57:00Z"/>
                      <w:rFonts w:eastAsia="仿宋_GB2312"/>
                      <w:szCs w:val="21"/>
                    </w:rPr>
                  </w:pPr>
                </w:p>
              </w:tc>
              <w:tc>
                <w:tcPr>
                  <w:tcW w:w="1406" w:type="dxa"/>
                  <w:vAlign w:val="center"/>
                </w:tcPr>
                <w:p w:rsidR="00B0778B" w:rsidRDefault="00B0778B" w:rsidP="0048290B">
                  <w:pPr>
                    <w:ind w:firstLineChars="0" w:firstLine="0"/>
                    <w:jc w:val="center"/>
                    <w:rPr>
                      <w:rFonts w:eastAsia="仿宋_GB2312"/>
                      <w:szCs w:val="21"/>
                    </w:rPr>
                  </w:pPr>
                  <w:r>
                    <w:rPr>
                      <w:rFonts w:eastAsia="仿宋_GB2312" w:hint="eastAsia"/>
                      <w:szCs w:val="21"/>
                    </w:rPr>
                    <w:t>0.</w:t>
                  </w:r>
                  <w:r w:rsidR="0048290B">
                    <w:rPr>
                      <w:rFonts w:eastAsia="仿宋_GB2312"/>
                      <w:szCs w:val="21"/>
                    </w:rPr>
                    <w:t>11</w:t>
                  </w:r>
                </w:p>
              </w:tc>
              <w:tc>
                <w:tcPr>
                  <w:tcW w:w="1477" w:type="dxa"/>
                  <w:vMerge/>
                  <w:vAlign w:val="center"/>
                </w:tcPr>
                <w:p w:rsidR="00B0778B" w:rsidRPr="00ED3654" w:rsidRDefault="00B0778B" w:rsidP="00B0778B">
                  <w:pPr>
                    <w:ind w:firstLine="482"/>
                    <w:jc w:val="center"/>
                    <w:rPr>
                      <w:ins w:id="419"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20" w:author="杨晶" w:date="2017-10-27T08:57:00Z"/>
                      <w:rFonts w:eastAsia="仿宋_GB2312"/>
                    </w:rPr>
                  </w:pPr>
                </w:p>
              </w:tc>
            </w:tr>
            <w:tr w:rsidR="00B0778B" w:rsidRPr="00C96464" w:rsidTr="00B0778B">
              <w:trPr>
                <w:trHeight w:val="129"/>
                <w:ins w:id="421" w:author="杨晶" w:date="2017-10-27T08:57:00Z"/>
              </w:trPr>
              <w:tc>
                <w:tcPr>
                  <w:tcW w:w="1176" w:type="dxa"/>
                  <w:vMerge/>
                  <w:vAlign w:val="center"/>
                </w:tcPr>
                <w:p w:rsidR="00B0778B" w:rsidRPr="00AE69B0" w:rsidRDefault="00B0778B" w:rsidP="00B0778B">
                  <w:pPr>
                    <w:ind w:firstLine="480"/>
                    <w:contextualSpacing/>
                    <w:jc w:val="center"/>
                    <w:rPr>
                      <w:ins w:id="422"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ind w:firstLine="480"/>
                    <w:jc w:val="center"/>
                    <w:rPr>
                      <w:ins w:id="423"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24" w:author="杨晶" w:date="2017-10-27T08:57:00Z"/>
                      <w:rFonts w:eastAsia="仿宋_GB2312"/>
                      <w:szCs w:val="21"/>
                    </w:rPr>
                  </w:pPr>
                </w:p>
              </w:tc>
              <w:tc>
                <w:tcPr>
                  <w:tcW w:w="1406" w:type="dxa"/>
                  <w:vAlign w:val="center"/>
                </w:tcPr>
                <w:p w:rsidR="00B0778B" w:rsidRDefault="0048290B" w:rsidP="00B0778B">
                  <w:pPr>
                    <w:ind w:firstLineChars="0" w:firstLine="0"/>
                    <w:jc w:val="center"/>
                    <w:rPr>
                      <w:rFonts w:eastAsia="仿宋_GB2312"/>
                      <w:szCs w:val="21"/>
                    </w:rPr>
                  </w:pPr>
                  <w:r>
                    <w:rPr>
                      <w:rFonts w:eastAsia="仿宋_GB2312"/>
                      <w:szCs w:val="21"/>
                    </w:rPr>
                    <w:t>0.0</w:t>
                  </w:r>
                  <w:r w:rsidR="00B0778B">
                    <w:rPr>
                      <w:rFonts w:eastAsia="仿宋_GB2312" w:hint="eastAsia"/>
                      <w:szCs w:val="21"/>
                    </w:rPr>
                    <w:t>9</w:t>
                  </w:r>
                </w:p>
              </w:tc>
              <w:tc>
                <w:tcPr>
                  <w:tcW w:w="1477" w:type="dxa"/>
                  <w:vMerge/>
                  <w:vAlign w:val="center"/>
                </w:tcPr>
                <w:p w:rsidR="00B0778B" w:rsidRPr="00ED3654" w:rsidRDefault="00B0778B" w:rsidP="00B0778B">
                  <w:pPr>
                    <w:ind w:firstLine="482"/>
                    <w:jc w:val="center"/>
                    <w:rPr>
                      <w:ins w:id="425"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26" w:author="杨晶" w:date="2017-10-27T08:57:00Z"/>
                      <w:rFonts w:eastAsia="仿宋_GB2312"/>
                    </w:rPr>
                  </w:pPr>
                </w:p>
              </w:tc>
            </w:tr>
            <w:tr w:rsidR="00B0778B" w:rsidRPr="00C96464" w:rsidTr="00B0778B">
              <w:trPr>
                <w:trHeight w:val="135"/>
                <w:ins w:id="427" w:author="杨晶" w:date="2017-10-27T08:57:00Z"/>
              </w:trPr>
              <w:tc>
                <w:tcPr>
                  <w:tcW w:w="1176" w:type="dxa"/>
                  <w:vMerge/>
                  <w:vAlign w:val="center"/>
                </w:tcPr>
                <w:p w:rsidR="00B0778B" w:rsidRPr="00AE69B0" w:rsidRDefault="00B0778B" w:rsidP="00B0778B">
                  <w:pPr>
                    <w:ind w:firstLine="480"/>
                    <w:contextualSpacing/>
                    <w:jc w:val="center"/>
                    <w:rPr>
                      <w:ins w:id="428" w:author="杨晶" w:date="2017-10-27T08:57:00Z"/>
                      <w:rFonts w:hAnsi="宋体"/>
                      <w:szCs w:val="21"/>
                    </w:rPr>
                  </w:pPr>
                </w:p>
              </w:tc>
              <w:tc>
                <w:tcPr>
                  <w:tcW w:w="967" w:type="dxa"/>
                  <w:vMerge w:val="restart"/>
                  <w:vAlign w:val="center"/>
                </w:tcPr>
                <w:p w:rsidR="00B0778B" w:rsidRPr="00AE69B0" w:rsidRDefault="0048290B" w:rsidP="00B0778B">
                  <w:pPr>
                    <w:ind w:firstLineChars="0" w:firstLine="0"/>
                    <w:contextualSpacing/>
                    <w:jc w:val="center"/>
                    <w:rPr>
                      <w:ins w:id="429" w:author="杨晶" w:date="2017-10-27T08:57:00Z"/>
                      <w:rFonts w:hAnsi="宋体"/>
                      <w:szCs w:val="21"/>
                    </w:rPr>
                  </w:pPr>
                  <w:r>
                    <w:rPr>
                      <w:rFonts w:ascii="宋体" w:hAnsi="宋体" w:hint="eastAsia"/>
                    </w:rPr>
                    <w:t>兴义</w:t>
                  </w:r>
                  <w:r w:rsidRPr="008D41B1">
                    <w:rPr>
                      <w:rFonts w:ascii="宋体" w:hAnsi="宋体" w:hint="eastAsia"/>
                    </w:rPr>
                    <w:t>门站</w:t>
                  </w:r>
                  <w:r w:rsidR="00B0778B" w:rsidRPr="00AE69B0">
                    <w:rPr>
                      <w:rFonts w:hAnsi="宋体"/>
                      <w:szCs w:val="21"/>
                    </w:rPr>
                    <w:t>厂界</w:t>
                  </w:r>
                  <w:r w:rsidR="00B0778B">
                    <w:rPr>
                      <w:rFonts w:hAnsi="宋体" w:hint="eastAsia"/>
                      <w:szCs w:val="21"/>
                    </w:rPr>
                    <w:t>西</w:t>
                  </w:r>
                  <w:r w:rsidR="00B0778B" w:rsidRPr="00AE69B0">
                    <w:rPr>
                      <w:rFonts w:hAnsi="宋体"/>
                      <w:szCs w:val="21"/>
                    </w:rPr>
                    <w:t>侧</w:t>
                  </w:r>
                </w:p>
              </w:tc>
              <w:tc>
                <w:tcPr>
                  <w:tcW w:w="1376" w:type="dxa"/>
                  <w:vMerge w:val="restart"/>
                  <w:vAlign w:val="center"/>
                </w:tcPr>
                <w:p w:rsidR="00B0778B" w:rsidRPr="001B00FA" w:rsidRDefault="00B0778B" w:rsidP="0048290B">
                  <w:pPr>
                    <w:ind w:firstLineChars="0" w:firstLine="0"/>
                    <w:jc w:val="center"/>
                    <w:rPr>
                      <w:ins w:id="430" w:author="杨晶" w:date="2017-10-27T08:57:00Z"/>
                      <w:rFonts w:eastAsia="仿宋_GB2312"/>
                      <w:szCs w:val="21"/>
                    </w:rPr>
                  </w:pPr>
                  <w:ins w:id="431" w:author="杨晶" w:date="2017-10-27T08:57:00Z">
                    <w:r w:rsidRPr="001B00FA">
                      <w:rPr>
                        <w:rFonts w:eastAsia="仿宋_GB2312"/>
                        <w:szCs w:val="21"/>
                      </w:rPr>
                      <w:t>201</w:t>
                    </w:r>
                  </w:ins>
                  <w:r>
                    <w:rPr>
                      <w:rFonts w:eastAsia="仿宋_GB2312"/>
                      <w:szCs w:val="21"/>
                    </w:rPr>
                    <w:t>9</w:t>
                  </w:r>
                  <w:ins w:id="432" w:author="杨晶" w:date="2017-10-27T08:57:00Z">
                    <w:r w:rsidRPr="001B00FA">
                      <w:rPr>
                        <w:rFonts w:eastAsia="仿宋_GB2312"/>
                        <w:szCs w:val="21"/>
                      </w:rPr>
                      <w:t>.0</w:t>
                    </w:r>
                  </w:ins>
                  <w:r>
                    <w:rPr>
                      <w:rFonts w:eastAsia="仿宋_GB2312"/>
                      <w:szCs w:val="21"/>
                    </w:rPr>
                    <w:t>1</w:t>
                  </w:r>
                  <w:ins w:id="433" w:author="杨晶" w:date="2017-10-27T08:57:00Z">
                    <w:r w:rsidRPr="001B00FA">
                      <w:rPr>
                        <w:rFonts w:eastAsia="仿宋_GB2312"/>
                        <w:szCs w:val="21"/>
                      </w:rPr>
                      <w:t>.</w:t>
                    </w:r>
                  </w:ins>
                  <w:r w:rsidRPr="001B00FA">
                    <w:rPr>
                      <w:rFonts w:eastAsia="仿宋_GB2312"/>
                      <w:szCs w:val="21"/>
                    </w:rPr>
                    <w:t>1</w:t>
                  </w:r>
                  <w:r w:rsidR="0048290B">
                    <w:rPr>
                      <w:rFonts w:eastAsia="仿宋_GB2312"/>
                      <w:szCs w:val="21"/>
                    </w:rPr>
                    <w:t>0</w:t>
                  </w:r>
                </w:p>
              </w:tc>
              <w:tc>
                <w:tcPr>
                  <w:tcW w:w="1680" w:type="dxa"/>
                  <w:vMerge/>
                  <w:vAlign w:val="center"/>
                </w:tcPr>
                <w:p w:rsidR="00B0778B" w:rsidRPr="00725536" w:rsidRDefault="00B0778B" w:rsidP="00B0778B">
                  <w:pPr>
                    <w:ind w:firstLine="480"/>
                    <w:jc w:val="center"/>
                    <w:rPr>
                      <w:ins w:id="434" w:author="杨晶" w:date="2017-10-27T08:57:00Z"/>
                      <w:rFonts w:eastAsia="仿宋_GB2312"/>
                      <w:szCs w:val="21"/>
                    </w:rPr>
                  </w:pPr>
                </w:p>
              </w:tc>
              <w:tc>
                <w:tcPr>
                  <w:tcW w:w="1406" w:type="dxa"/>
                  <w:vAlign w:val="center"/>
                </w:tcPr>
                <w:p w:rsidR="00B0778B" w:rsidRPr="008D6F73" w:rsidRDefault="0048290B" w:rsidP="00B0778B">
                  <w:pPr>
                    <w:spacing w:line="500" w:lineRule="exact"/>
                    <w:ind w:firstLineChars="0" w:firstLine="0"/>
                    <w:jc w:val="center"/>
                    <w:rPr>
                      <w:ins w:id="435" w:author="杨晶" w:date="2017-10-27T08:57:00Z"/>
                      <w:rFonts w:eastAsia="仿宋_GB2312"/>
                      <w:szCs w:val="21"/>
                    </w:rPr>
                  </w:pPr>
                  <w:r>
                    <w:rPr>
                      <w:rFonts w:eastAsia="仿宋_GB2312"/>
                      <w:szCs w:val="21"/>
                    </w:rPr>
                    <w:t>0.21</w:t>
                  </w:r>
                </w:p>
              </w:tc>
              <w:tc>
                <w:tcPr>
                  <w:tcW w:w="1477" w:type="dxa"/>
                  <w:vMerge w:val="restart"/>
                  <w:vAlign w:val="center"/>
                </w:tcPr>
                <w:p w:rsidR="00B0778B" w:rsidRPr="00ED3654" w:rsidRDefault="0048290B" w:rsidP="00B0778B">
                  <w:pPr>
                    <w:spacing w:line="500" w:lineRule="exact"/>
                    <w:ind w:firstLineChars="0" w:firstLine="0"/>
                    <w:jc w:val="center"/>
                    <w:rPr>
                      <w:ins w:id="436" w:author="杨晶" w:date="2017-10-27T08:57:00Z"/>
                      <w:rFonts w:eastAsia="仿宋_GB2312"/>
                      <w:b/>
                      <w:szCs w:val="21"/>
                    </w:rPr>
                  </w:pPr>
                  <w:r>
                    <w:rPr>
                      <w:rFonts w:eastAsia="仿宋_GB2312"/>
                      <w:b/>
                      <w:szCs w:val="21"/>
                    </w:rPr>
                    <w:t>0.22</w:t>
                  </w:r>
                </w:p>
              </w:tc>
              <w:tc>
                <w:tcPr>
                  <w:tcW w:w="1157" w:type="dxa"/>
                  <w:vMerge/>
                  <w:vAlign w:val="center"/>
                </w:tcPr>
                <w:p w:rsidR="00B0778B" w:rsidRPr="00C96464" w:rsidRDefault="00B0778B" w:rsidP="00B0778B">
                  <w:pPr>
                    <w:spacing w:line="500" w:lineRule="exact"/>
                    <w:ind w:firstLine="480"/>
                    <w:jc w:val="center"/>
                    <w:rPr>
                      <w:ins w:id="437" w:author="杨晶" w:date="2017-10-27T08:57:00Z"/>
                      <w:rFonts w:eastAsia="仿宋_GB2312"/>
                    </w:rPr>
                  </w:pPr>
                </w:p>
              </w:tc>
            </w:tr>
            <w:tr w:rsidR="00B0778B" w:rsidRPr="00C96464" w:rsidTr="00B0778B">
              <w:trPr>
                <w:trHeight w:val="129"/>
                <w:ins w:id="438" w:author="杨晶" w:date="2017-10-27T08:57:00Z"/>
              </w:trPr>
              <w:tc>
                <w:tcPr>
                  <w:tcW w:w="1176" w:type="dxa"/>
                  <w:vMerge/>
                  <w:vAlign w:val="center"/>
                </w:tcPr>
                <w:p w:rsidR="00B0778B" w:rsidRPr="00AE69B0" w:rsidRDefault="00B0778B" w:rsidP="00B0778B">
                  <w:pPr>
                    <w:ind w:firstLine="480"/>
                    <w:contextualSpacing/>
                    <w:jc w:val="center"/>
                    <w:rPr>
                      <w:ins w:id="439"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440"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41" w:author="杨晶" w:date="2017-10-27T08:57:00Z"/>
                      <w:rFonts w:eastAsia="仿宋_GB2312"/>
                      <w:szCs w:val="21"/>
                    </w:rPr>
                  </w:pPr>
                </w:p>
              </w:tc>
              <w:tc>
                <w:tcPr>
                  <w:tcW w:w="1406" w:type="dxa"/>
                  <w:vAlign w:val="center"/>
                </w:tcPr>
                <w:p w:rsidR="00B0778B" w:rsidRDefault="0048290B" w:rsidP="00B0778B">
                  <w:pPr>
                    <w:spacing w:line="500" w:lineRule="exact"/>
                    <w:ind w:firstLineChars="0" w:firstLine="0"/>
                    <w:jc w:val="center"/>
                    <w:rPr>
                      <w:rFonts w:eastAsia="仿宋_GB2312"/>
                      <w:szCs w:val="21"/>
                    </w:rPr>
                  </w:pPr>
                  <w:r>
                    <w:rPr>
                      <w:rFonts w:eastAsia="仿宋_GB2312"/>
                      <w:szCs w:val="21"/>
                    </w:rPr>
                    <w:t>0.18</w:t>
                  </w:r>
                </w:p>
              </w:tc>
              <w:tc>
                <w:tcPr>
                  <w:tcW w:w="1477" w:type="dxa"/>
                  <w:vMerge/>
                  <w:vAlign w:val="center"/>
                </w:tcPr>
                <w:p w:rsidR="00B0778B" w:rsidRPr="00ED3654" w:rsidRDefault="00B0778B" w:rsidP="00B0778B">
                  <w:pPr>
                    <w:spacing w:line="500" w:lineRule="exact"/>
                    <w:ind w:firstLine="482"/>
                    <w:jc w:val="center"/>
                    <w:rPr>
                      <w:ins w:id="442"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43" w:author="杨晶" w:date="2017-10-27T08:57:00Z"/>
                      <w:rFonts w:eastAsia="仿宋_GB2312"/>
                    </w:rPr>
                  </w:pPr>
                </w:p>
              </w:tc>
            </w:tr>
            <w:tr w:rsidR="00B0778B" w:rsidRPr="00C96464" w:rsidTr="00B0778B">
              <w:trPr>
                <w:trHeight w:val="129"/>
                <w:ins w:id="444" w:author="杨晶" w:date="2017-10-27T08:57:00Z"/>
              </w:trPr>
              <w:tc>
                <w:tcPr>
                  <w:tcW w:w="1176" w:type="dxa"/>
                  <w:vMerge/>
                  <w:vAlign w:val="center"/>
                </w:tcPr>
                <w:p w:rsidR="00B0778B" w:rsidRPr="00AE69B0" w:rsidRDefault="00B0778B" w:rsidP="00B0778B">
                  <w:pPr>
                    <w:ind w:firstLine="480"/>
                    <w:contextualSpacing/>
                    <w:jc w:val="center"/>
                    <w:rPr>
                      <w:ins w:id="445"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446"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47" w:author="杨晶" w:date="2017-10-27T08:57:00Z"/>
                      <w:rFonts w:eastAsia="仿宋_GB2312"/>
                      <w:szCs w:val="21"/>
                    </w:rPr>
                  </w:pPr>
                </w:p>
              </w:tc>
              <w:tc>
                <w:tcPr>
                  <w:tcW w:w="1406" w:type="dxa"/>
                  <w:vAlign w:val="center"/>
                </w:tcPr>
                <w:p w:rsidR="00B0778B" w:rsidRDefault="0048290B" w:rsidP="00B0778B">
                  <w:pPr>
                    <w:spacing w:line="500" w:lineRule="exact"/>
                    <w:ind w:firstLineChars="0" w:firstLine="0"/>
                    <w:jc w:val="center"/>
                    <w:rPr>
                      <w:rFonts w:eastAsia="仿宋_GB2312"/>
                      <w:szCs w:val="21"/>
                    </w:rPr>
                  </w:pPr>
                  <w:r>
                    <w:rPr>
                      <w:rFonts w:eastAsia="仿宋_GB2312"/>
                      <w:szCs w:val="21"/>
                    </w:rPr>
                    <w:t>0.09</w:t>
                  </w:r>
                </w:p>
              </w:tc>
              <w:tc>
                <w:tcPr>
                  <w:tcW w:w="1477" w:type="dxa"/>
                  <w:vMerge/>
                  <w:vAlign w:val="center"/>
                </w:tcPr>
                <w:p w:rsidR="00B0778B" w:rsidRPr="00ED3654" w:rsidRDefault="00B0778B" w:rsidP="00B0778B">
                  <w:pPr>
                    <w:spacing w:line="500" w:lineRule="exact"/>
                    <w:ind w:firstLine="482"/>
                    <w:jc w:val="center"/>
                    <w:rPr>
                      <w:ins w:id="448"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49" w:author="杨晶" w:date="2017-10-27T08:57:00Z"/>
                      <w:rFonts w:eastAsia="仿宋_GB2312"/>
                    </w:rPr>
                  </w:pPr>
                </w:p>
              </w:tc>
            </w:tr>
            <w:tr w:rsidR="00B0778B" w:rsidRPr="00C96464" w:rsidTr="00B0778B">
              <w:trPr>
                <w:trHeight w:val="129"/>
                <w:ins w:id="450" w:author="杨晶" w:date="2017-10-27T08:57:00Z"/>
              </w:trPr>
              <w:tc>
                <w:tcPr>
                  <w:tcW w:w="1176" w:type="dxa"/>
                  <w:vMerge/>
                  <w:vAlign w:val="center"/>
                </w:tcPr>
                <w:p w:rsidR="00B0778B" w:rsidRPr="00AE69B0" w:rsidRDefault="00B0778B" w:rsidP="00B0778B">
                  <w:pPr>
                    <w:ind w:firstLine="480"/>
                    <w:contextualSpacing/>
                    <w:jc w:val="center"/>
                    <w:rPr>
                      <w:ins w:id="451"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452"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53" w:author="杨晶" w:date="2017-10-27T08:57:00Z"/>
                      <w:rFonts w:eastAsia="仿宋_GB2312"/>
                      <w:szCs w:val="21"/>
                    </w:rPr>
                  </w:pPr>
                </w:p>
              </w:tc>
              <w:tc>
                <w:tcPr>
                  <w:tcW w:w="1406" w:type="dxa"/>
                  <w:vAlign w:val="center"/>
                </w:tcPr>
                <w:p w:rsidR="00B0778B" w:rsidRDefault="0048290B" w:rsidP="00B0778B">
                  <w:pPr>
                    <w:spacing w:line="500" w:lineRule="exact"/>
                    <w:ind w:firstLineChars="0" w:firstLine="0"/>
                    <w:jc w:val="center"/>
                    <w:rPr>
                      <w:rFonts w:eastAsia="仿宋_GB2312"/>
                      <w:szCs w:val="21"/>
                    </w:rPr>
                  </w:pPr>
                  <w:r>
                    <w:rPr>
                      <w:rFonts w:eastAsia="仿宋_GB2312"/>
                      <w:szCs w:val="21"/>
                    </w:rPr>
                    <w:t>0.14</w:t>
                  </w:r>
                </w:p>
              </w:tc>
              <w:tc>
                <w:tcPr>
                  <w:tcW w:w="1477" w:type="dxa"/>
                  <w:vMerge/>
                  <w:vAlign w:val="center"/>
                </w:tcPr>
                <w:p w:rsidR="00B0778B" w:rsidRPr="00ED3654" w:rsidRDefault="00B0778B" w:rsidP="00B0778B">
                  <w:pPr>
                    <w:spacing w:line="500" w:lineRule="exact"/>
                    <w:ind w:firstLine="482"/>
                    <w:jc w:val="center"/>
                    <w:rPr>
                      <w:ins w:id="454"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55" w:author="杨晶" w:date="2017-10-27T08:57:00Z"/>
                      <w:rFonts w:eastAsia="仿宋_GB2312"/>
                    </w:rPr>
                  </w:pPr>
                </w:p>
              </w:tc>
            </w:tr>
            <w:tr w:rsidR="00B0778B" w:rsidRPr="00C96464" w:rsidTr="00B0778B">
              <w:trPr>
                <w:trHeight w:val="129"/>
                <w:ins w:id="456" w:author="杨晶" w:date="2017-10-27T08:57:00Z"/>
              </w:trPr>
              <w:tc>
                <w:tcPr>
                  <w:tcW w:w="1176" w:type="dxa"/>
                  <w:vMerge/>
                  <w:vAlign w:val="center"/>
                </w:tcPr>
                <w:p w:rsidR="00B0778B" w:rsidRPr="00AE69B0" w:rsidRDefault="00B0778B" w:rsidP="00B0778B">
                  <w:pPr>
                    <w:ind w:firstLine="480"/>
                    <w:contextualSpacing/>
                    <w:jc w:val="center"/>
                    <w:rPr>
                      <w:ins w:id="457"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restart"/>
                  <w:vAlign w:val="center"/>
                </w:tcPr>
                <w:p w:rsidR="00B0778B" w:rsidRPr="001B00FA" w:rsidRDefault="00B0778B" w:rsidP="0048290B">
                  <w:pPr>
                    <w:ind w:firstLineChars="0" w:firstLine="0"/>
                    <w:jc w:val="center"/>
                    <w:rPr>
                      <w:ins w:id="458" w:author="杨晶" w:date="2017-10-27T08:57:00Z"/>
                      <w:rFonts w:eastAsia="仿宋_GB2312"/>
                      <w:szCs w:val="21"/>
                    </w:rPr>
                  </w:pPr>
                  <w:r>
                    <w:rPr>
                      <w:rFonts w:eastAsia="仿宋_GB2312"/>
                      <w:szCs w:val="21"/>
                    </w:rPr>
                    <w:t>2019.01.1</w:t>
                  </w:r>
                  <w:r w:rsidR="0048290B">
                    <w:rPr>
                      <w:rFonts w:eastAsia="仿宋_GB2312"/>
                      <w:szCs w:val="21"/>
                    </w:rPr>
                    <w:t>1</w:t>
                  </w:r>
                </w:p>
              </w:tc>
              <w:tc>
                <w:tcPr>
                  <w:tcW w:w="1680" w:type="dxa"/>
                  <w:vMerge/>
                  <w:vAlign w:val="center"/>
                </w:tcPr>
                <w:p w:rsidR="00B0778B" w:rsidRPr="00725536" w:rsidRDefault="00B0778B" w:rsidP="00B0778B">
                  <w:pPr>
                    <w:ind w:firstLine="480"/>
                    <w:jc w:val="center"/>
                    <w:rPr>
                      <w:ins w:id="459" w:author="杨晶" w:date="2017-10-27T08:57:00Z"/>
                      <w:rFonts w:eastAsia="仿宋_GB2312"/>
                      <w:szCs w:val="21"/>
                    </w:rPr>
                  </w:pPr>
                </w:p>
              </w:tc>
              <w:tc>
                <w:tcPr>
                  <w:tcW w:w="1406" w:type="dxa"/>
                  <w:vAlign w:val="center"/>
                </w:tcPr>
                <w:p w:rsidR="00B0778B" w:rsidRDefault="0048290B" w:rsidP="00B0778B">
                  <w:pPr>
                    <w:spacing w:line="500" w:lineRule="exact"/>
                    <w:ind w:firstLineChars="0" w:firstLine="0"/>
                    <w:jc w:val="center"/>
                    <w:rPr>
                      <w:rFonts w:eastAsia="仿宋_GB2312"/>
                      <w:szCs w:val="21"/>
                    </w:rPr>
                  </w:pPr>
                  <w:r>
                    <w:rPr>
                      <w:rFonts w:eastAsia="仿宋_GB2312"/>
                      <w:szCs w:val="21"/>
                    </w:rPr>
                    <w:t>0.21</w:t>
                  </w:r>
                </w:p>
              </w:tc>
              <w:tc>
                <w:tcPr>
                  <w:tcW w:w="1477" w:type="dxa"/>
                  <w:vMerge/>
                  <w:vAlign w:val="center"/>
                </w:tcPr>
                <w:p w:rsidR="00B0778B" w:rsidRPr="00ED3654" w:rsidRDefault="00B0778B" w:rsidP="00B0778B">
                  <w:pPr>
                    <w:spacing w:line="500" w:lineRule="exact"/>
                    <w:ind w:firstLine="482"/>
                    <w:jc w:val="center"/>
                    <w:rPr>
                      <w:ins w:id="460"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61" w:author="杨晶" w:date="2017-10-27T08:57:00Z"/>
                      <w:rFonts w:eastAsia="仿宋_GB2312"/>
                    </w:rPr>
                  </w:pPr>
                </w:p>
              </w:tc>
            </w:tr>
            <w:tr w:rsidR="00B0778B" w:rsidRPr="00C96464" w:rsidTr="00B0778B">
              <w:trPr>
                <w:trHeight w:val="129"/>
                <w:ins w:id="462" w:author="杨晶" w:date="2017-10-27T08:57:00Z"/>
              </w:trPr>
              <w:tc>
                <w:tcPr>
                  <w:tcW w:w="1176" w:type="dxa"/>
                  <w:vMerge/>
                  <w:vAlign w:val="center"/>
                </w:tcPr>
                <w:p w:rsidR="00B0778B" w:rsidRPr="00AE69B0" w:rsidRDefault="00B0778B" w:rsidP="00B0778B">
                  <w:pPr>
                    <w:ind w:firstLine="480"/>
                    <w:contextualSpacing/>
                    <w:jc w:val="center"/>
                    <w:rPr>
                      <w:ins w:id="463"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464"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65" w:author="杨晶" w:date="2017-10-27T08:57:00Z"/>
                      <w:rFonts w:eastAsia="仿宋_GB2312"/>
                      <w:szCs w:val="21"/>
                    </w:rPr>
                  </w:pPr>
                </w:p>
              </w:tc>
              <w:tc>
                <w:tcPr>
                  <w:tcW w:w="1406" w:type="dxa"/>
                  <w:vAlign w:val="center"/>
                </w:tcPr>
                <w:p w:rsidR="00B0778B" w:rsidRDefault="0048290B" w:rsidP="0048290B">
                  <w:pPr>
                    <w:spacing w:line="500" w:lineRule="exact"/>
                    <w:ind w:firstLineChars="0" w:firstLine="0"/>
                    <w:jc w:val="center"/>
                    <w:rPr>
                      <w:rFonts w:eastAsia="仿宋_GB2312"/>
                      <w:szCs w:val="21"/>
                    </w:rPr>
                  </w:pPr>
                  <w:r>
                    <w:rPr>
                      <w:rFonts w:eastAsia="仿宋_GB2312" w:hint="eastAsia"/>
                      <w:szCs w:val="21"/>
                    </w:rPr>
                    <w:t>0.22</w:t>
                  </w:r>
                </w:p>
              </w:tc>
              <w:tc>
                <w:tcPr>
                  <w:tcW w:w="1477" w:type="dxa"/>
                  <w:vMerge/>
                  <w:vAlign w:val="center"/>
                </w:tcPr>
                <w:p w:rsidR="00B0778B" w:rsidRPr="00ED3654" w:rsidRDefault="00B0778B" w:rsidP="00B0778B">
                  <w:pPr>
                    <w:spacing w:line="500" w:lineRule="exact"/>
                    <w:ind w:firstLine="482"/>
                    <w:jc w:val="center"/>
                    <w:rPr>
                      <w:ins w:id="466"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67" w:author="杨晶" w:date="2017-10-27T08:57:00Z"/>
                      <w:rFonts w:eastAsia="仿宋_GB2312"/>
                    </w:rPr>
                  </w:pPr>
                </w:p>
              </w:tc>
            </w:tr>
            <w:tr w:rsidR="00B0778B" w:rsidRPr="00C96464" w:rsidTr="00B0778B">
              <w:trPr>
                <w:trHeight w:val="129"/>
                <w:ins w:id="468" w:author="杨晶" w:date="2017-10-27T08:57:00Z"/>
              </w:trPr>
              <w:tc>
                <w:tcPr>
                  <w:tcW w:w="1176" w:type="dxa"/>
                  <w:vMerge/>
                  <w:vAlign w:val="center"/>
                </w:tcPr>
                <w:p w:rsidR="00B0778B" w:rsidRPr="00AE69B0" w:rsidRDefault="00B0778B" w:rsidP="00B0778B">
                  <w:pPr>
                    <w:ind w:firstLine="480"/>
                    <w:contextualSpacing/>
                    <w:jc w:val="center"/>
                    <w:rPr>
                      <w:ins w:id="469"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470"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71" w:author="杨晶" w:date="2017-10-27T08:57:00Z"/>
                      <w:rFonts w:eastAsia="仿宋_GB2312"/>
                      <w:szCs w:val="21"/>
                    </w:rPr>
                  </w:pPr>
                </w:p>
              </w:tc>
              <w:tc>
                <w:tcPr>
                  <w:tcW w:w="1406" w:type="dxa"/>
                  <w:vAlign w:val="center"/>
                </w:tcPr>
                <w:p w:rsidR="00B0778B" w:rsidRDefault="0048290B" w:rsidP="00B0778B">
                  <w:pPr>
                    <w:spacing w:line="500" w:lineRule="exact"/>
                    <w:ind w:firstLineChars="0" w:firstLine="0"/>
                    <w:jc w:val="center"/>
                    <w:rPr>
                      <w:rFonts w:eastAsia="仿宋_GB2312"/>
                      <w:szCs w:val="21"/>
                    </w:rPr>
                  </w:pPr>
                  <w:r>
                    <w:rPr>
                      <w:rFonts w:eastAsia="仿宋_GB2312"/>
                      <w:szCs w:val="21"/>
                    </w:rPr>
                    <w:t>0.14</w:t>
                  </w:r>
                </w:p>
              </w:tc>
              <w:tc>
                <w:tcPr>
                  <w:tcW w:w="1477" w:type="dxa"/>
                  <w:vMerge/>
                  <w:vAlign w:val="center"/>
                </w:tcPr>
                <w:p w:rsidR="00B0778B" w:rsidRPr="00ED3654" w:rsidRDefault="00B0778B" w:rsidP="00B0778B">
                  <w:pPr>
                    <w:spacing w:line="500" w:lineRule="exact"/>
                    <w:ind w:firstLine="482"/>
                    <w:jc w:val="center"/>
                    <w:rPr>
                      <w:ins w:id="472"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73" w:author="杨晶" w:date="2017-10-27T08:57:00Z"/>
                      <w:rFonts w:eastAsia="仿宋_GB2312"/>
                    </w:rPr>
                  </w:pPr>
                </w:p>
              </w:tc>
            </w:tr>
            <w:tr w:rsidR="00B0778B" w:rsidRPr="00C96464" w:rsidTr="00B0778B">
              <w:trPr>
                <w:trHeight w:val="129"/>
                <w:ins w:id="474" w:author="杨晶" w:date="2017-10-27T08:57:00Z"/>
              </w:trPr>
              <w:tc>
                <w:tcPr>
                  <w:tcW w:w="1176" w:type="dxa"/>
                  <w:vMerge/>
                  <w:vAlign w:val="center"/>
                </w:tcPr>
                <w:p w:rsidR="00B0778B" w:rsidRPr="00AE69B0" w:rsidRDefault="00B0778B" w:rsidP="00B0778B">
                  <w:pPr>
                    <w:ind w:firstLine="480"/>
                    <w:contextualSpacing/>
                    <w:jc w:val="center"/>
                    <w:rPr>
                      <w:ins w:id="475"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476"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77" w:author="杨晶" w:date="2017-10-27T08:57:00Z"/>
                      <w:rFonts w:eastAsia="仿宋_GB2312"/>
                      <w:szCs w:val="21"/>
                    </w:rPr>
                  </w:pPr>
                </w:p>
              </w:tc>
              <w:tc>
                <w:tcPr>
                  <w:tcW w:w="1406" w:type="dxa"/>
                  <w:vAlign w:val="center"/>
                </w:tcPr>
                <w:p w:rsidR="00B0778B" w:rsidRDefault="0048290B" w:rsidP="00B0778B">
                  <w:pPr>
                    <w:spacing w:line="500" w:lineRule="exact"/>
                    <w:ind w:firstLineChars="0" w:firstLine="0"/>
                    <w:jc w:val="center"/>
                    <w:rPr>
                      <w:rFonts w:eastAsia="仿宋_GB2312"/>
                      <w:szCs w:val="21"/>
                    </w:rPr>
                  </w:pPr>
                  <w:r>
                    <w:rPr>
                      <w:rFonts w:eastAsia="仿宋_GB2312"/>
                      <w:szCs w:val="21"/>
                    </w:rPr>
                    <w:t>0.21</w:t>
                  </w:r>
                </w:p>
              </w:tc>
              <w:tc>
                <w:tcPr>
                  <w:tcW w:w="1477" w:type="dxa"/>
                  <w:vMerge/>
                  <w:vAlign w:val="center"/>
                </w:tcPr>
                <w:p w:rsidR="00B0778B" w:rsidRPr="00ED3654" w:rsidRDefault="00B0778B" w:rsidP="00B0778B">
                  <w:pPr>
                    <w:spacing w:line="500" w:lineRule="exact"/>
                    <w:ind w:firstLine="482"/>
                    <w:jc w:val="center"/>
                    <w:rPr>
                      <w:ins w:id="478"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79" w:author="杨晶" w:date="2017-10-27T08:57:00Z"/>
                      <w:rFonts w:eastAsia="仿宋_GB2312"/>
                    </w:rPr>
                  </w:pPr>
                </w:p>
              </w:tc>
            </w:tr>
            <w:tr w:rsidR="00B0778B" w:rsidRPr="00C96464" w:rsidTr="00B0778B">
              <w:trPr>
                <w:trHeight w:val="135"/>
                <w:ins w:id="480" w:author="杨晶" w:date="2017-10-27T08:57:00Z"/>
              </w:trPr>
              <w:tc>
                <w:tcPr>
                  <w:tcW w:w="1176" w:type="dxa"/>
                  <w:vMerge/>
                  <w:vAlign w:val="center"/>
                </w:tcPr>
                <w:p w:rsidR="00B0778B" w:rsidRPr="00AE69B0" w:rsidRDefault="00B0778B" w:rsidP="00B0778B">
                  <w:pPr>
                    <w:ind w:firstLine="480"/>
                    <w:contextualSpacing/>
                    <w:jc w:val="center"/>
                    <w:rPr>
                      <w:ins w:id="481" w:author="杨晶" w:date="2017-10-27T08:57:00Z"/>
                      <w:rFonts w:hAnsi="宋体"/>
                      <w:szCs w:val="21"/>
                    </w:rPr>
                  </w:pPr>
                </w:p>
              </w:tc>
              <w:tc>
                <w:tcPr>
                  <w:tcW w:w="967" w:type="dxa"/>
                  <w:vMerge w:val="restart"/>
                  <w:vAlign w:val="center"/>
                </w:tcPr>
                <w:p w:rsidR="00B0778B" w:rsidRPr="00AE69B0" w:rsidRDefault="0048290B" w:rsidP="00B0778B">
                  <w:pPr>
                    <w:ind w:firstLineChars="0" w:firstLine="0"/>
                    <w:contextualSpacing/>
                    <w:jc w:val="center"/>
                    <w:rPr>
                      <w:ins w:id="482" w:author="杨晶" w:date="2017-10-27T08:57:00Z"/>
                      <w:rFonts w:hAnsi="宋体"/>
                      <w:szCs w:val="21"/>
                    </w:rPr>
                  </w:pPr>
                  <w:r>
                    <w:rPr>
                      <w:rFonts w:ascii="宋体" w:hAnsi="宋体" w:hint="eastAsia"/>
                    </w:rPr>
                    <w:t>兴义</w:t>
                  </w:r>
                  <w:r w:rsidRPr="008D41B1">
                    <w:rPr>
                      <w:rFonts w:ascii="宋体" w:hAnsi="宋体" w:hint="eastAsia"/>
                    </w:rPr>
                    <w:t>门站</w:t>
                  </w:r>
                  <w:r w:rsidR="00B0778B" w:rsidRPr="00AE69B0">
                    <w:rPr>
                      <w:rFonts w:hAnsi="宋体"/>
                      <w:szCs w:val="21"/>
                    </w:rPr>
                    <w:t>厂界</w:t>
                  </w:r>
                  <w:r w:rsidR="00B0778B">
                    <w:rPr>
                      <w:rFonts w:hAnsi="宋体" w:hint="eastAsia"/>
                      <w:szCs w:val="21"/>
                    </w:rPr>
                    <w:t>北</w:t>
                  </w:r>
                  <w:r w:rsidR="00B0778B" w:rsidRPr="00AE69B0">
                    <w:rPr>
                      <w:rFonts w:hAnsi="宋体"/>
                      <w:szCs w:val="21"/>
                    </w:rPr>
                    <w:t>侧</w:t>
                  </w:r>
                </w:p>
              </w:tc>
              <w:tc>
                <w:tcPr>
                  <w:tcW w:w="1376" w:type="dxa"/>
                  <w:vMerge w:val="restart"/>
                  <w:vAlign w:val="center"/>
                </w:tcPr>
                <w:p w:rsidR="00B0778B" w:rsidRPr="001B00FA" w:rsidRDefault="00B0778B" w:rsidP="0048290B">
                  <w:pPr>
                    <w:ind w:firstLineChars="0" w:firstLine="0"/>
                    <w:jc w:val="center"/>
                    <w:rPr>
                      <w:ins w:id="483" w:author="杨晶" w:date="2017-10-27T08:57:00Z"/>
                      <w:rFonts w:eastAsia="仿宋_GB2312"/>
                      <w:szCs w:val="21"/>
                    </w:rPr>
                  </w:pPr>
                  <w:ins w:id="484" w:author="杨晶" w:date="2017-10-27T08:57:00Z">
                    <w:r w:rsidRPr="001B00FA">
                      <w:rPr>
                        <w:rFonts w:eastAsia="仿宋_GB2312"/>
                        <w:szCs w:val="21"/>
                      </w:rPr>
                      <w:t>201</w:t>
                    </w:r>
                  </w:ins>
                  <w:r>
                    <w:rPr>
                      <w:rFonts w:eastAsia="仿宋_GB2312"/>
                      <w:szCs w:val="21"/>
                    </w:rPr>
                    <w:t>9</w:t>
                  </w:r>
                  <w:ins w:id="485" w:author="杨晶" w:date="2017-10-27T08:57:00Z">
                    <w:r w:rsidRPr="001B00FA">
                      <w:rPr>
                        <w:rFonts w:eastAsia="仿宋_GB2312"/>
                        <w:szCs w:val="21"/>
                      </w:rPr>
                      <w:t>.0</w:t>
                    </w:r>
                  </w:ins>
                  <w:r>
                    <w:rPr>
                      <w:rFonts w:eastAsia="仿宋_GB2312"/>
                      <w:szCs w:val="21"/>
                    </w:rPr>
                    <w:t>1</w:t>
                  </w:r>
                  <w:ins w:id="486" w:author="杨晶" w:date="2017-10-27T08:57:00Z">
                    <w:r w:rsidRPr="001B00FA">
                      <w:rPr>
                        <w:rFonts w:eastAsia="仿宋_GB2312"/>
                        <w:szCs w:val="21"/>
                      </w:rPr>
                      <w:t>.</w:t>
                    </w:r>
                  </w:ins>
                  <w:r w:rsidRPr="001B00FA">
                    <w:rPr>
                      <w:rFonts w:eastAsia="仿宋_GB2312"/>
                      <w:szCs w:val="21"/>
                    </w:rPr>
                    <w:t>1</w:t>
                  </w:r>
                  <w:r w:rsidR="0048290B">
                    <w:rPr>
                      <w:rFonts w:eastAsia="仿宋_GB2312"/>
                      <w:szCs w:val="21"/>
                    </w:rPr>
                    <w:t>0</w:t>
                  </w:r>
                </w:p>
              </w:tc>
              <w:tc>
                <w:tcPr>
                  <w:tcW w:w="1680" w:type="dxa"/>
                  <w:vMerge/>
                  <w:vAlign w:val="center"/>
                </w:tcPr>
                <w:p w:rsidR="00B0778B" w:rsidRPr="00725536" w:rsidRDefault="00B0778B" w:rsidP="00B0778B">
                  <w:pPr>
                    <w:ind w:firstLine="480"/>
                    <w:jc w:val="center"/>
                    <w:rPr>
                      <w:ins w:id="487" w:author="杨晶" w:date="2017-10-27T08:57:00Z"/>
                      <w:rFonts w:eastAsia="仿宋_GB2312"/>
                      <w:szCs w:val="21"/>
                    </w:rPr>
                  </w:pPr>
                </w:p>
              </w:tc>
              <w:tc>
                <w:tcPr>
                  <w:tcW w:w="1406" w:type="dxa"/>
                  <w:vAlign w:val="center"/>
                </w:tcPr>
                <w:p w:rsidR="00B0778B" w:rsidRPr="008D6F73" w:rsidRDefault="00B0778B" w:rsidP="0048290B">
                  <w:pPr>
                    <w:spacing w:line="500" w:lineRule="exact"/>
                    <w:ind w:firstLineChars="0" w:firstLine="0"/>
                    <w:jc w:val="center"/>
                    <w:rPr>
                      <w:ins w:id="488" w:author="杨晶" w:date="2017-10-27T08:57:00Z"/>
                      <w:rFonts w:eastAsia="仿宋_GB2312"/>
                      <w:szCs w:val="21"/>
                    </w:rPr>
                  </w:pPr>
                  <w:r>
                    <w:rPr>
                      <w:rFonts w:eastAsia="仿宋_GB2312"/>
                      <w:szCs w:val="21"/>
                    </w:rPr>
                    <w:t>0.</w:t>
                  </w:r>
                  <w:r w:rsidR="0048290B">
                    <w:rPr>
                      <w:rFonts w:eastAsia="仿宋_GB2312"/>
                      <w:szCs w:val="21"/>
                    </w:rPr>
                    <w:t>15</w:t>
                  </w:r>
                </w:p>
              </w:tc>
              <w:tc>
                <w:tcPr>
                  <w:tcW w:w="1477" w:type="dxa"/>
                  <w:vMerge w:val="restart"/>
                  <w:vAlign w:val="center"/>
                </w:tcPr>
                <w:p w:rsidR="00B0778B" w:rsidRPr="00ED3654" w:rsidRDefault="0048290B" w:rsidP="00B0778B">
                  <w:pPr>
                    <w:spacing w:line="500" w:lineRule="exact"/>
                    <w:ind w:firstLineChars="0" w:firstLine="0"/>
                    <w:jc w:val="center"/>
                    <w:rPr>
                      <w:ins w:id="489" w:author="杨晶" w:date="2017-10-27T08:57:00Z"/>
                      <w:rFonts w:eastAsia="仿宋_GB2312"/>
                      <w:b/>
                      <w:szCs w:val="21"/>
                    </w:rPr>
                  </w:pPr>
                  <w:r>
                    <w:rPr>
                      <w:rFonts w:eastAsia="仿宋_GB2312"/>
                      <w:b/>
                      <w:szCs w:val="21"/>
                    </w:rPr>
                    <w:t>0.27</w:t>
                  </w:r>
                </w:p>
              </w:tc>
              <w:tc>
                <w:tcPr>
                  <w:tcW w:w="1157" w:type="dxa"/>
                  <w:vMerge/>
                  <w:vAlign w:val="center"/>
                </w:tcPr>
                <w:p w:rsidR="00B0778B" w:rsidRPr="00C96464" w:rsidRDefault="00B0778B" w:rsidP="00B0778B">
                  <w:pPr>
                    <w:spacing w:line="500" w:lineRule="exact"/>
                    <w:ind w:firstLine="480"/>
                    <w:jc w:val="center"/>
                    <w:rPr>
                      <w:ins w:id="490" w:author="杨晶" w:date="2017-10-27T08:57:00Z"/>
                      <w:rFonts w:eastAsia="仿宋_GB2312"/>
                    </w:rPr>
                  </w:pPr>
                </w:p>
              </w:tc>
            </w:tr>
            <w:tr w:rsidR="00B0778B" w:rsidRPr="00C96464" w:rsidTr="00B0778B">
              <w:trPr>
                <w:trHeight w:val="129"/>
                <w:ins w:id="491" w:author="杨晶" w:date="2017-10-27T08:57:00Z"/>
              </w:trPr>
              <w:tc>
                <w:tcPr>
                  <w:tcW w:w="1176" w:type="dxa"/>
                  <w:vMerge/>
                  <w:vAlign w:val="center"/>
                </w:tcPr>
                <w:p w:rsidR="00B0778B" w:rsidRPr="00AE69B0" w:rsidRDefault="00B0778B" w:rsidP="00B0778B">
                  <w:pPr>
                    <w:ind w:firstLine="480"/>
                    <w:contextualSpacing/>
                    <w:jc w:val="center"/>
                    <w:rPr>
                      <w:ins w:id="492"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493"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494" w:author="杨晶" w:date="2017-10-27T08:57:00Z"/>
                      <w:rFonts w:eastAsia="仿宋_GB2312"/>
                      <w:szCs w:val="21"/>
                    </w:rPr>
                  </w:pPr>
                </w:p>
              </w:tc>
              <w:tc>
                <w:tcPr>
                  <w:tcW w:w="1406" w:type="dxa"/>
                  <w:vAlign w:val="center"/>
                </w:tcPr>
                <w:p w:rsidR="00B0778B" w:rsidRDefault="00B0778B" w:rsidP="0048290B">
                  <w:pPr>
                    <w:spacing w:line="500" w:lineRule="exact"/>
                    <w:ind w:firstLineChars="0" w:firstLine="0"/>
                    <w:jc w:val="center"/>
                    <w:rPr>
                      <w:rFonts w:eastAsia="仿宋_GB2312"/>
                      <w:szCs w:val="21"/>
                    </w:rPr>
                  </w:pPr>
                  <w:r>
                    <w:rPr>
                      <w:rFonts w:eastAsia="仿宋_GB2312" w:hint="eastAsia"/>
                      <w:szCs w:val="21"/>
                    </w:rPr>
                    <w:t>0.</w:t>
                  </w:r>
                  <w:r w:rsidR="0048290B">
                    <w:rPr>
                      <w:rFonts w:eastAsia="仿宋_GB2312" w:hint="eastAsia"/>
                      <w:szCs w:val="21"/>
                    </w:rPr>
                    <w:t>20</w:t>
                  </w:r>
                </w:p>
              </w:tc>
              <w:tc>
                <w:tcPr>
                  <w:tcW w:w="1477" w:type="dxa"/>
                  <w:vMerge/>
                  <w:vAlign w:val="center"/>
                </w:tcPr>
                <w:p w:rsidR="00B0778B" w:rsidRPr="00ED3654" w:rsidRDefault="00B0778B" w:rsidP="00B0778B">
                  <w:pPr>
                    <w:spacing w:line="500" w:lineRule="exact"/>
                    <w:ind w:firstLine="482"/>
                    <w:jc w:val="center"/>
                    <w:rPr>
                      <w:ins w:id="495"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496" w:author="杨晶" w:date="2017-10-27T08:57:00Z"/>
                      <w:rFonts w:eastAsia="仿宋_GB2312"/>
                    </w:rPr>
                  </w:pPr>
                </w:p>
              </w:tc>
            </w:tr>
            <w:tr w:rsidR="00B0778B" w:rsidRPr="00C96464" w:rsidTr="00B0778B">
              <w:trPr>
                <w:trHeight w:val="129"/>
                <w:ins w:id="497" w:author="杨晶" w:date="2017-10-27T08:57:00Z"/>
              </w:trPr>
              <w:tc>
                <w:tcPr>
                  <w:tcW w:w="1176" w:type="dxa"/>
                  <w:vMerge/>
                  <w:vAlign w:val="center"/>
                </w:tcPr>
                <w:p w:rsidR="00B0778B" w:rsidRPr="00AE69B0" w:rsidRDefault="00B0778B" w:rsidP="00B0778B">
                  <w:pPr>
                    <w:ind w:firstLine="480"/>
                    <w:contextualSpacing/>
                    <w:jc w:val="center"/>
                    <w:rPr>
                      <w:ins w:id="498"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499"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500" w:author="杨晶" w:date="2017-10-27T08:57:00Z"/>
                      <w:rFonts w:eastAsia="仿宋_GB2312"/>
                      <w:szCs w:val="21"/>
                    </w:rPr>
                  </w:pPr>
                </w:p>
              </w:tc>
              <w:tc>
                <w:tcPr>
                  <w:tcW w:w="1406" w:type="dxa"/>
                  <w:vAlign w:val="center"/>
                </w:tcPr>
                <w:p w:rsidR="00B0778B" w:rsidRDefault="0048290B" w:rsidP="00B0778B">
                  <w:pPr>
                    <w:spacing w:line="500" w:lineRule="exact"/>
                    <w:ind w:firstLineChars="0" w:firstLine="0"/>
                    <w:jc w:val="center"/>
                    <w:rPr>
                      <w:rFonts w:eastAsia="仿宋_GB2312"/>
                      <w:szCs w:val="21"/>
                    </w:rPr>
                  </w:pPr>
                  <w:r>
                    <w:rPr>
                      <w:rFonts w:eastAsia="仿宋_GB2312"/>
                      <w:szCs w:val="21"/>
                    </w:rPr>
                    <w:t>0.15</w:t>
                  </w:r>
                </w:p>
              </w:tc>
              <w:tc>
                <w:tcPr>
                  <w:tcW w:w="1477" w:type="dxa"/>
                  <w:vMerge/>
                  <w:vAlign w:val="center"/>
                </w:tcPr>
                <w:p w:rsidR="00B0778B" w:rsidRPr="00ED3654" w:rsidRDefault="00B0778B" w:rsidP="00B0778B">
                  <w:pPr>
                    <w:spacing w:line="500" w:lineRule="exact"/>
                    <w:ind w:firstLine="482"/>
                    <w:jc w:val="center"/>
                    <w:rPr>
                      <w:ins w:id="501"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502" w:author="杨晶" w:date="2017-10-27T08:57:00Z"/>
                      <w:rFonts w:eastAsia="仿宋_GB2312"/>
                    </w:rPr>
                  </w:pPr>
                </w:p>
              </w:tc>
            </w:tr>
            <w:tr w:rsidR="00B0778B" w:rsidRPr="00C96464" w:rsidTr="00B0778B">
              <w:trPr>
                <w:trHeight w:val="129"/>
                <w:ins w:id="503" w:author="杨晶" w:date="2017-10-27T08:57:00Z"/>
              </w:trPr>
              <w:tc>
                <w:tcPr>
                  <w:tcW w:w="1176" w:type="dxa"/>
                  <w:vMerge/>
                  <w:vAlign w:val="center"/>
                </w:tcPr>
                <w:p w:rsidR="00B0778B" w:rsidRPr="00AE69B0" w:rsidRDefault="00B0778B" w:rsidP="00B0778B">
                  <w:pPr>
                    <w:ind w:firstLine="480"/>
                    <w:contextualSpacing/>
                    <w:jc w:val="center"/>
                    <w:rPr>
                      <w:ins w:id="504"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505"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506" w:author="杨晶" w:date="2017-10-27T08:57:00Z"/>
                      <w:rFonts w:eastAsia="仿宋_GB2312"/>
                      <w:szCs w:val="21"/>
                    </w:rPr>
                  </w:pPr>
                </w:p>
              </w:tc>
              <w:tc>
                <w:tcPr>
                  <w:tcW w:w="1406" w:type="dxa"/>
                  <w:vAlign w:val="center"/>
                </w:tcPr>
                <w:p w:rsidR="00B0778B" w:rsidRDefault="00B0778B" w:rsidP="0048290B">
                  <w:pPr>
                    <w:spacing w:line="500" w:lineRule="exact"/>
                    <w:ind w:firstLineChars="0" w:firstLine="0"/>
                    <w:jc w:val="center"/>
                    <w:rPr>
                      <w:rFonts w:eastAsia="仿宋_GB2312"/>
                      <w:szCs w:val="21"/>
                    </w:rPr>
                  </w:pPr>
                  <w:r>
                    <w:rPr>
                      <w:rFonts w:eastAsia="仿宋_GB2312" w:hint="eastAsia"/>
                      <w:szCs w:val="21"/>
                    </w:rPr>
                    <w:t>0.</w:t>
                  </w:r>
                  <w:r w:rsidR="0048290B">
                    <w:rPr>
                      <w:rFonts w:eastAsia="仿宋_GB2312"/>
                      <w:szCs w:val="21"/>
                    </w:rPr>
                    <w:t>27</w:t>
                  </w:r>
                </w:p>
              </w:tc>
              <w:tc>
                <w:tcPr>
                  <w:tcW w:w="1477" w:type="dxa"/>
                  <w:vMerge/>
                  <w:vAlign w:val="center"/>
                </w:tcPr>
                <w:p w:rsidR="00B0778B" w:rsidRPr="00ED3654" w:rsidRDefault="00B0778B" w:rsidP="00B0778B">
                  <w:pPr>
                    <w:spacing w:line="500" w:lineRule="exact"/>
                    <w:ind w:firstLine="482"/>
                    <w:jc w:val="center"/>
                    <w:rPr>
                      <w:ins w:id="507"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508" w:author="杨晶" w:date="2017-10-27T08:57:00Z"/>
                      <w:rFonts w:eastAsia="仿宋_GB2312"/>
                    </w:rPr>
                  </w:pPr>
                </w:p>
              </w:tc>
            </w:tr>
            <w:tr w:rsidR="00B0778B" w:rsidRPr="00C96464" w:rsidTr="00B0778B">
              <w:trPr>
                <w:trHeight w:val="129"/>
                <w:ins w:id="509" w:author="杨晶" w:date="2017-10-27T08:57:00Z"/>
              </w:trPr>
              <w:tc>
                <w:tcPr>
                  <w:tcW w:w="1176" w:type="dxa"/>
                  <w:vMerge/>
                  <w:vAlign w:val="center"/>
                </w:tcPr>
                <w:p w:rsidR="00B0778B" w:rsidRPr="00AE69B0" w:rsidRDefault="00B0778B" w:rsidP="00B0778B">
                  <w:pPr>
                    <w:ind w:firstLine="480"/>
                    <w:contextualSpacing/>
                    <w:jc w:val="center"/>
                    <w:rPr>
                      <w:ins w:id="510"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restart"/>
                  <w:vAlign w:val="center"/>
                </w:tcPr>
                <w:p w:rsidR="00B0778B" w:rsidRPr="001B00FA" w:rsidRDefault="00B0778B" w:rsidP="0048290B">
                  <w:pPr>
                    <w:ind w:firstLineChars="0" w:firstLine="0"/>
                    <w:jc w:val="center"/>
                    <w:rPr>
                      <w:ins w:id="511" w:author="杨晶" w:date="2017-10-27T08:57:00Z"/>
                      <w:rFonts w:eastAsia="仿宋_GB2312"/>
                      <w:szCs w:val="21"/>
                    </w:rPr>
                  </w:pPr>
                  <w:r>
                    <w:rPr>
                      <w:rFonts w:eastAsia="仿宋_GB2312"/>
                      <w:szCs w:val="21"/>
                    </w:rPr>
                    <w:t>2019.01.</w:t>
                  </w:r>
                  <w:r w:rsidR="0048290B">
                    <w:rPr>
                      <w:rFonts w:eastAsia="仿宋_GB2312"/>
                      <w:szCs w:val="21"/>
                    </w:rPr>
                    <w:t>11</w:t>
                  </w:r>
                </w:p>
              </w:tc>
              <w:tc>
                <w:tcPr>
                  <w:tcW w:w="1680" w:type="dxa"/>
                  <w:vMerge/>
                  <w:vAlign w:val="center"/>
                </w:tcPr>
                <w:p w:rsidR="00B0778B" w:rsidRPr="00725536" w:rsidRDefault="00B0778B" w:rsidP="00B0778B">
                  <w:pPr>
                    <w:ind w:firstLine="480"/>
                    <w:jc w:val="center"/>
                    <w:rPr>
                      <w:ins w:id="512" w:author="杨晶" w:date="2017-10-27T08:57:00Z"/>
                      <w:rFonts w:eastAsia="仿宋_GB2312"/>
                      <w:szCs w:val="21"/>
                    </w:rPr>
                  </w:pPr>
                </w:p>
              </w:tc>
              <w:tc>
                <w:tcPr>
                  <w:tcW w:w="1406" w:type="dxa"/>
                  <w:vAlign w:val="center"/>
                </w:tcPr>
                <w:p w:rsidR="00B0778B" w:rsidRDefault="00B0778B" w:rsidP="0048290B">
                  <w:pPr>
                    <w:spacing w:line="500" w:lineRule="exact"/>
                    <w:ind w:firstLineChars="0" w:firstLine="0"/>
                    <w:jc w:val="center"/>
                    <w:rPr>
                      <w:rFonts w:eastAsia="仿宋_GB2312"/>
                      <w:szCs w:val="21"/>
                    </w:rPr>
                  </w:pPr>
                  <w:r>
                    <w:rPr>
                      <w:rFonts w:eastAsia="仿宋_GB2312" w:hint="eastAsia"/>
                      <w:szCs w:val="21"/>
                    </w:rPr>
                    <w:t>0.</w:t>
                  </w:r>
                  <w:r w:rsidR="0048290B">
                    <w:rPr>
                      <w:rFonts w:eastAsia="仿宋_GB2312"/>
                      <w:szCs w:val="21"/>
                    </w:rPr>
                    <w:t>1</w:t>
                  </w:r>
                  <w:r>
                    <w:rPr>
                      <w:rFonts w:eastAsia="仿宋_GB2312" w:hint="eastAsia"/>
                      <w:szCs w:val="21"/>
                    </w:rPr>
                    <w:t>7</w:t>
                  </w:r>
                </w:p>
              </w:tc>
              <w:tc>
                <w:tcPr>
                  <w:tcW w:w="1477" w:type="dxa"/>
                  <w:vMerge/>
                  <w:vAlign w:val="center"/>
                </w:tcPr>
                <w:p w:rsidR="00B0778B" w:rsidRPr="00ED3654" w:rsidRDefault="00B0778B" w:rsidP="00B0778B">
                  <w:pPr>
                    <w:spacing w:line="500" w:lineRule="exact"/>
                    <w:ind w:firstLine="482"/>
                    <w:jc w:val="center"/>
                    <w:rPr>
                      <w:ins w:id="513"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514" w:author="杨晶" w:date="2017-10-27T08:57:00Z"/>
                      <w:rFonts w:eastAsia="仿宋_GB2312"/>
                    </w:rPr>
                  </w:pPr>
                </w:p>
              </w:tc>
            </w:tr>
            <w:tr w:rsidR="00B0778B" w:rsidRPr="00C96464" w:rsidTr="00B0778B">
              <w:trPr>
                <w:trHeight w:val="129"/>
                <w:ins w:id="515" w:author="杨晶" w:date="2017-10-27T08:57:00Z"/>
              </w:trPr>
              <w:tc>
                <w:tcPr>
                  <w:tcW w:w="1176" w:type="dxa"/>
                  <w:vMerge/>
                  <w:vAlign w:val="center"/>
                </w:tcPr>
                <w:p w:rsidR="00B0778B" w:rsidRPr="00AE69B0" w:rsidRDefault="00B0778B" w:rsidP="00B0778B">
                  <w:pPr>
                    <w:ind w:firstLine="480"/>
                    <w:contextualSpacing/>
                    <w:jc w:val="center"/>
                    <w:rPr>
                      <w:ins w:id="516"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517"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518" w:author="杨晶" w:date="2017-10-27T08:57:00Z"/>
                      <w:rFonts w:eastAsia="仿宋_GB2312"/>
                      <w:szCs w:val="21"/>
                    </w:rPr>
                  </w:pPr>
                </w:p>
              </w:tc>
              <w:tc>
                <w:tcPr>
                  <w:tcW w:w="1406" w:type="dxa"/>
                  <w:vAlign w:val="center"/>
                </w:tcPr>
                <w:p w:rsidR="00B0778B" w:rsidRDefault="0048290B" w:rsidP="00B0778B">
                  <w:pPr>
                    <w:spacing w:line="500" w:lineRule="exact"/>
                    <w:ind w:firstLineChars="0" w:firstLine="0"/>
                    <w:jc w:val="center"/>
                    <w:rPr>
                      <w:rFonts w:eastAsia="仿宋_GB2312"/>
                      <w:szCs w:val="21"/>
                    </w:rPr>
                  </w:pPr>
                  <w:r>
                    <w:rPr>
                      <w:rFonts w:eastAsia="仿宋_GB2312" w:hint="eastAsia"/>
                      <w:szCs w:val="21"/>
                    </w:rPr>
                    <w:t>0.1</w:t>
                  </w:r>
                  <w:r w:rsidR="00B0778B">
                    <w:rPr>
                      <w:rFonts w:eastAsia="仿宋_GB2312" w:hint="eastAsia"/>
                      <w:szCs w:val="21"/>
                    </w:rPr>
                    <w:t>6</w:t>
                  </w:r>
                </w:p>
              </w:tc>
              <w:tc>
                <w:tcPr>
                  <w:tcW w:w="1477" w:type="dxa"/>
                  <w:vMerge/>
                  <w:vAlign w:val="center"/>
                </w:tcPr>
                <w:p w:rsidR="00B0778B" w:rsidRPr="00ED3654" w:rsidRDefault="00B0778B" w:rsidP="00B0778B">
                  <w:pPr>
                    <w:spacing w:line="500" w:lineRule="exact"/>
                    <w:ind w:firstLine="482"/>
                    <w:jc w:val="center"/>
                    <w:rPr>
                      <w:ins w:id="519"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520" w:author="杨晶" w:date="2017-10-27T08:57:00Z"/>
                      <w:rFonts w:eastAsia="仿宋_GB2312"/>
                    </w:rPr>
                  </w:pPr>
                </w:p>
              </w:tc>
            </w:tr>
            <w:tr w:rsidR="00B0778B" w:rsidRPr="00C96464" w:rsidTr="00B0778B">
              <w:trPr>
                <w:trHeight w:val="129"/>
                <w:ins w:id="521" w:author="杨晶" w:date="2017-10-27T08:57:00Z"/>
              </w:trPr>
              <w:tc>
                <w:tcPr>
                  <w:tcW w:w="1176" w:type="dxa"/>
                  <w:vMerge/>
                  <w:vAlign w:val="center"/>
                </w:tcPr>
                <w:p w:rsidR="00B0778B" w:rsidRPr="00AE69B0" w:rsidRDefault="00B0778B" w:rsidP="00B0778B">
                  <w:pPr>
                    <w:ind w:firstLine="480"/>
                    <w:contextualSpacing/>
                    <w:jc w:val="center"/>
                    <w:rPr>
                      <w:ins w:id="522"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523"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524" w:author="杨晶" w:date="2017-10-27T08:57:00Z"/>
                      <w:rFonts w:eastAsia="仿宋_GB2312"/>
                      <w:szCs w:val="21"/>
                    </w:rPr>
                  </w:pPr>
                </w:p>
              </w:tc>
              <w:tc>
                <w:tcPr>
                  <w:tcW w:w="1406" w:type="dxa"/>
                  <w:vAlign w:val="center"/>
                </w:tcPr>
                <w:p w:rsidR="00B0778B" w:rsidRDefault="00B0778B" w:rsidP="0048290B">
                  <w:pPr>
                    <w:spacing w:line="500" w:lineRule="exact"/>
                    <w:ind w:firstLineChars="0" w:firstLine="0"/>
                    <w:jc w:val="center"/>
                    <w:rPr>
                      <w:rFonts w:eastAsia="仿宋_GB2312"/>
                      <w:szCs w:val="21"/>
                    </w:rPr>
                  </w:pPr>
                  <w:r>
                    <w:rPr>
                      <w:rFonts w:eastAsia="仿宋_GB2312" w:hint="eastAsia"/>
                      <w:szCs w:val="21"/>
                    </w:rPr>
                    <w:t>0.</w:t>
                  </w:r>
                  <w:r w:rsidR="0048290B">
                    <w:rPr>
                      <w:rFonts w:eastAsia="仿宋_GB2312"/>
                      <w:szCs w:val="21"/>
                    </w:rPr>
                    <w:t>14</w:t>
                  </w:r>
                </w:p>
              </w:tc>
              <w:tc>
                <w:tcPr>
                  <w:tcW w:w="1477" w:type="dxa"/>
                  <w:vMerge/>
                  <w:vAlign w:val="center"/>
                </w:tcPr>
                <w:p w:rsidR="00B0778B" w:rsidRPr="00ED3654" w:rsidRDefault="00B0778B" w:rsidP="00B0778B">
                  <w:pPr>
                    <w:spacing w:line="500" w:lineRule="exact"/>
                    <w:ind w:firstLine="482"/>
                    <w:jc w:val="center"/>
                    <w:rPr>
                      <w:ins w:id="525"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526" w:author="杨晶" w:date="2017-10-27T08:57:00Z"/>
                      <w:rFonts w:eastAsia="仿宋_GB2312"/>
                    </w:rPr>
                  </w:pPr>
                </w:p>
              </w:tc>
            </w:tr>
            <w:tr w:rsidR="00B0778B" w:rsidRPr="00C96464" w:rsidTr="00B0778B">
              <w:trPr>
                <w:trHeight w:val="129"/>
                <w:ins w:id="527" w:author="杨晶" w:date="2017-10-27T08:57:00Z"/>
              </w:trPr>
              <w:tc>
                <w:tcPr>
                  <w:tcW w:w="1176" w:type="dxa"/>
                  <w:vMerge/>
                  <w:vAlign w:val="center"/>
                </w:tcPr>
                <w:p w:rsidR="00B0778B" w:rsidRPr="00AE69B0" w:rsidRDefault="00B0778B" w:rsidP="00B0778B">
                  <w:pPr>
                    <w:ind w:firstLine="480"/>
                    <w:contextualSpacing/>
                    <w:jc w:val="center"/>
                    <w:rPr>
                      <w:ins w:id="528" w:author="杨晶" w:date="2017-10-27T08:57:00Z"/>
                      <w:rFonts w:hAnsi="宋体"/>
                      <w:szCs w:val="21"/>
                    </w:rPr>
                  </w:pPr>
                </w:p>
              </w:tc>
              <w:tc>
                <w:tcPr>
                  <w:tcW w:w="967" w:type="dxa"/>
                  <w:vMerge/>
                  <w:vAlign w:val="center"/>
                </w:tcPr>
                <w:p w:rsidR="00B0778B" w:rsidRPr="00AE69B0" w:rsidRDefault="00B0778B" w:rsidP="00B0778B">
                  <w:pPr>
                    <w:ind w:firstLineChars="0" w:firstLine="0"/>
                    <w:contextualSpacing/>
                    <w:jc w:val="center"/>
                    <w:rPr>
                      <w:rFonts w:hAnsi="宋体"/>
                      <w:szCs w:val="21"/>
                    </w:rPr>
                  </w:pPr>
                </w:p>
              </w:tc>
              <w:tc>
                <w:tcPr>
                  <w:tcW w:w="1376" w:type="dxa"/>
                  <w:vMerge/>
                  <w:vAlign w:val="center"/>
                </w:tcPr>
                <w:p w:rsidR="00B0778B" w:rsidRPr="001B00FA" w:rsidRDefault="00B0778B" w:rsidP="00B0778B">
                  <w:pPr>
                    <w:spacing w:line="500" w:lineRule="exact"/>
                    <w:ind w:firstLine="480"/>
                    <w:jc w:val="center"/>
                    <w:rPr>
                      <w:ins w:id="529" w:author="杨晶" w:date="2017-10-27T08:57:00Z"/>
                      <w:rFonts w:eastAsia="仿宋_GB2312"/>
                      <w:szCs w:val="21"/>
                    </w:rPr>
                  </w:pPr>
                </w:p>
              </w:tc>
              <w:tc>
                <w:tcPr>
                  <w:tcW w:w="1680" w:type="dxa"/>
                  <w:vMerge/>
                  <w:vAlign w:val="center"/>
                </w:tcPr>
                <w:p w:rsidR="00B0778B" w:rsidRPr="00725536" w:rsidRDefault="00B0778B" w:rsidP="00B0778B">
                  <w:pPr>
                    <w:ind w:firstLine="480"/>
                    <w:jc w:val="center"/>
                    <w:rPr>
                      <w:ins w:id="530" w:author="杨晶" w:date="2017-10-27T08:57:00Z"/>
                      <w:rFonts w:eastAsia="仿宋_GB2312"/>
                      <w:szCs w:val="21"/>
                    </w:rPr>
                  </w:pPr>
                </w:p>
              </w:tc>
              <w:tc>
                <w:tcPr>
                  <w:tcW w:w="1406" w:type="dxa"/>
                  <w:vAlign w:val="center"/>
                </w:tcPr>
                <w:p w:rsidR="00B0778B" w:rsidRDefault="00B0778B" w:rsidP="0048290B">
                  <w:pPr>
                    <w:spacing w:line="500" w:lineRule="exact"/>
                    <w:ind w:firstLineChars="0" w:firstLine="0"/>
                    <w:jc w:val="center"/>
                    <w:rPr>
                      <w:rFonts w:eastAsia="仿宋_GB2312"/>
                      <w:szCs w:val="21"/>
                    </w:rPr>
                  </w:pPr>
                  <w:r>
                    <w:rPr>
                      <w:rFonts w:eastAsia="仿宋_GB2312" w:hint="eastAsia"/>
                      <w:szCs w:val="21"/>
                    </w:rPr>
                    <w:t>0.</w:t>
                  </w:r>
                  <w:r w:rsidR="0048290B">
                    <w:rPr>
                      <w:rFonts w:eastAsia="仿宋_GB2312"/>
                      <w:szCs w:val="21"/>
                    </w:rPr>
                    <w:t>24</w:t>
                  </w:r>
                </w:p>
              </w:tc>
              <w:tc>
                <w:tcPr>
                  <w:tcW w:w="1477" w:type="dxa"/>
                  <w:vMerge/>
                  <w:vAlign w:val="center"/>
                </w:tcPr>
                <w:p w:rsidR="00B0778B" w:rsidRPr="00ED3654" w:rsidRDefault="00B0778B" w:rsidP="00B0778B">
                  <w:pPr>
                    <w:spacing w:line="500" w:lineRule="exact"/>
                    <w:ind w:firstLine="482"/>
                    <w:jc w:val="center"/>
                    <w:rPr>
                      <w:ins w:id="531" w:author="杨晶" w:date="2017-10-27T08:57:00Z"/>
                      <w:rFonts w:eastAsia="仿宋_GB2312"/>
                      <w:b/>
                      <w:szCs w:val="21"/>
                    </w:rPr>
                  </w:pPr>
                </w:p>
              </w:tc>
              <w:tc>
                <w:tcPr>
                  <w:tcW w:w="1157" w:type="dxa"/>
                  <w:vMerge/>
                  <w:vAlign w:val="center"/>
                </w:tcPr>
                <w:p w:rsidR="00B0778B" w:rsidRPr="00C96464" w:rsidRDefault="00B0778B" w:rsidP="00B0778B">
                  <w:pPr>
                    <w:spacing w:line="500" w:lineRule="exact"/>
                    <w:ind w:firstLine="480"/>
                    <w:jc w:val="center"/>
                    <w:rPr>
                      <w:ins w:id="532" w:author="杨晶" w:date="2017-10-27T08:57:00Z"/>
                      <w:rFonts w:eastAsia="仿宋_GB2312"/>
                    </w:rPr>
                  </w:pPr>
                </w:p>
              </w:tc>
            </w:tr>
            <w:tr w:rsidR="00B0778B" w:rsidRPr="0085316F" w:rsidTr="00B0778B">
              <w:trPr>
                <w:trHeight w:val="891"/>
                <w:ins w:id="533" w:author="杨晶" w:date="2017-10-27T08:57:00Z"/>
              </w:trPr>
              <w:tc>
                <w:tcPr>
                  <w:tcW w:w="1176" w:type="dxa"/>
                  <w:vAlign w:val="center"/>
                </w:tcPr>
                <w:p w:rsidR="00B0778B" w:rsidRPr="00725536" w:rsidRDefault="00B0778B" w:rsidP="00B0778B">
                  <w:pPr>
                    <w:ind w:firstLineChars="0" w:firstLine="0"/>
                    <w:contextualSpacing/>
                    <w:jc w:val="center"/>
                    <w:rPr>
                      <w:ins w:id="534" w:author="杨晶" w:date="2017-10-27T08:57:00Z"/>
                      <w:rFonts w:hAnsi="宋体"/>
                      <w:szCs w:val="21"/>
                    </w:rPr>
                  </w:pPr>
                  <w:ins w:id="535" w:author="杨晶" w:date="2017-10-27T08:57:00Z">
                    <w:r w:rsidRPr="00725536">
                      <w:rPr>
                        <w:rFonts w:hAnsi="宋体" w:hint="eastAsia"/>
                        <w:szCs w:val="21"/>
                      </w:rPr>
                      <w:t>执行标准</w:t>
                    </w:r>
                  </w:ins>
                </w:p>
              </w:tc>
              <w:tc>
                <w:tcPr>
                  <w:tcW w:w="8063" w:type="dxa"/>
                  <w:gridSpan w:val="6"/>
                  <w:vAlign w:val="center"/>
                </w:tcPr>
                <w:p w:rsidR="00B0778B" w:rsidRPr="00C96464" w:rsidRDefault="00B0778B" w:rsidP="00B0778B">
                  <w:pPr>
                    <w:spacing w:line="240" w:lineRule="auto"/>
                    <w:ind w:firstLineChars="0" w:firstLine="0"/>
                    <w:contextualSpacing/>
                    <w:jc w:val="center"/>
                    <w:rPr>
                      <w:ins w:id="536" w:author="杨晶" w:date="2017-10-27T08:57:00Z"/>
                      <w:rFonts w:hAnsi="宋体"/>
                      <w:szCs w:val="21"/>
                    </w:rPr>
                  </w:pP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p>
              </w:tc>
            </w:tr>
            <w:tr w:rsidR="00B0778B" w:rsidRPr="0085316F" w:rsidTr="00B0778B">
              <w:trPr>
                <w:trHeight w:val="766"/>
                <w:ins w:id="537" w:author="杨晶" w:date="2017-10-27T08:57:00Z"/>
              </w:trPr>
              <w:tc>
                <w:tcPr>
                  <w:tcW w:w="1176" w:type="dxa"/>
                  <w:vAlign w:val="center"/>
                </w:tcPr>
                <w:p w:rsidR="00B0778B" w:rsidRPr="00725536" w:rsidRDefault="00B0778B" w:rsidP="00B0778B">
                  <w:pPr>
                    <w:spacing w:line="240" w:lineRule="auto"/>
                    <w:ind w:firstLineChars="0" w:firstLine="0"/>
                    <w:contextualSpacing/>
                    <w:jc w:val="center"/>
                    <w:rPr>
                      <w:ins w:id="538" w:author="杨晶" w:date="2017-10-27T08:57:00Z"/>
                      <w:rFonts w:hAnsi="宋体"/>
                      <w:szCs w:val="21"/>
                    </w:rPr>
                  </w:pPr>
                  <w:ins w:id="539" w:author="杨晶" w:date="2017-10-27T08:57:00Z">
                    <w:r w:rsidRPr="00725536">
                      <w:rPr>
                        <w:rFonts w:hAnsi="宋体" w:hint="eastAsia"/>
                        <w:szCs w:val="21"/>
                      </w:rPr>
                      <w:t>监测</w:t>
                    </w:r>
                  </w:ins>
                  <w:r>
                    <w:rPr>
                      <w:rFonts w:hAnsi="宋体" w:hint="eastAsia"/>
                      <w:szCs w:val="21"/>
                    </w:rPr>
                    <w:t>结果评价</w:t>
                  </w:r>
                </w:p>
              </w:tc>
              <w:tc>
                <w:tcPr>
                  <w:tcW w:w="8063" w:type="dxa"/>
                  <w:gridSpan w:val="6"/>
                  <w:vAlign w:val="center"/>
                </w:tcPr>
                <w:p w:rsidR="00B0778B" w:rsidRPr="00C96464" w:rsidRDefault="00B0778B" w:rsidP="00B0778B">
                  <w:pPr>
                    <w:spacing w:line="240" w:lineRule="auto"/>
                    <w:ind w:firstLineChars="0" w:firstLine="0"/>
                    <w:contextualSpacing/>
                    <w:jc w:val="center"/>
                    <w:rPr>
                      <w:ins w:id="540" w:author="杨晶" w:date="2017-10-27T08:57:00Z"/>
                      <w:rFonts w:hAnsi="宋体"/>
                      <w:szCs w:val="21"/>
                    </w:rPr>
                  </w:pPr>
                  <w:ins w:id="541" w:author="杨晶" w:date="2017-10-27T08:57:00Z">
                    <w:r w:rsidRPr="00C96464">
                      <w:rPr>
                        <w:rFonts w:hAnsi="宋体" w:hint="eastAsia"/>
                        <w:szCs w:val="21"/>
                      </w:rPr>
                      <w:t>经监测，该建设项目无组织排放废气中</w:t>
                    </w:r>
                  </w:ins>
                  <w:r>
                    <w:rPr>
                      <w:rFonts w:hAnsi="宋体" w:hint="eastAsia"/>
                      <w:szCs w:val="21"/>
                    </w:rPr>
                    <w:t>非甲烷总烃</w:t>
                  </w:r>
                  <w:ins w:id="542" w:author="杨晶" w:date="2017-10-27T08:57:00Z">
                    <w:r w:rsidRPr="00C96464">
                      <w:rPr>
                        <w:rFonts w:hAnsi="宋体" w:hint="eastAsia"/>
                        <w:szCs w:val="21"/>
                      </w:rPr>
                      <w:t>浓度</w:t>
                    </w:r>
                  </w:ins>
                  <w:r w:rsidR="00420FB0">
                    <w:rPr>
                      <w:rFonts w:hAnsi="宋体" w:hint="eastAsia"/>
                      <w:szCs w:val="21"/>
                    </w:rPr>
                    <w:t>符合</w:t>
                  </w: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r>
                    <w:rPr>
                      <w:rFonts w:hAnsi="宋体" w:hint="eastAsia"/>
                      <w:szCs w:val="21"/>
                    </w:rPr>
                    <w:t>（</w:t>
                  </w:r>
                  <w:r w:rsidRPr="004807E6">
                    <w:rPr>
                      <w:rFonts w:hAnsi="宋体" w:hint="eastAsia"/>
                      <w:szCs w:val="21"/>
                    </w:rPr>
                    <w:t>≤</w:t>
                  </w:r>
                  <w:r>
                    <w:rPr>
                      <w:rFonts w:hAnsi="宋体" w:hint="eastAsia"/>
                      <w:szCs w:val="21"/>
                    </w:rPr>
                    <w:t>4.0</w:t>
                  </w:r>
                  <w:r>
                    <w:rPr>
                      <w:rFonts w:hAnsi="宋体"/>
                      <w:szCs w:val="21"/>
                    </w:rPr>
                    <w:t>mg/m</w:t>
                  </w:r>
                  <w:r w:rsidRPr="004807E6">
                    <w:rPr>
                      <w:rFonts w:hAnsi="宋体"/>
                      <w:szCs w:val="21"/>
                      <w:vertAlign w:val="superscript"/>
                    </w:rPr>
                    <w:t>3</w:t>
                  </w:r>
                  <w:r>
                    <w:rPr>
                      <w:rFonts w:hAnsi="宋体"/>
                      <w:szCs w:val="21"/>
                    </w:rPr>
                    <w:t>）</w:t>
                  </w:r>
                  <w:ins w:id="543" w:author="杨晶" w:date="2017-10-27T08:57:00Z">
                    <w:r w:rsidRPr="00C96464">
                      <w:rPr>
                        <w:rFonts w:hAnsi="宋体" w:hint="eastAsia"/>
                        <w:szCs w:val="21"/>
                      </w:rPr>
                      <w:t>的要求</w:t>
                    </w:r>
                  </w:ins>
                </w:p>
              </w:tc>
            </w:tr>
          </w:tbl>
          <w:p w:rsidR="005F2AAB" w:rsidRPr="008B0CB5" w:rsidRDefault="007B66C2" w:rsidP="005F2AAB">
            <w:pPr>
              <w:autoSpaceDE w:val="0"/>
              <w:autoSpaceDN w:val="0"/>
              <w:ind w:firstLine="480"/>
              <w:contextualSpacing/>
              <w:rPr>
                <w:ins w:id="544" w:author="杨晶" w:date="2017-10-27T08:57:00Z"/>
              </w:rPr>
            </w:pPr>
            <w:r>
              <w:rPr>
                <w:rFonts w:hAnsi="宋体"/>
              </w:rPr>
              <w:fldChar w:fldCharType="begin"/>
            </w:r>
            <w:r>
              <w:rPr>
                <w:rFonts w:hAnsi="宋体"/>
              </w:rPr>
              <w:instrText xml:space="preserve"> </w:instrText>
            </w:r>
            <w:r>
              <w:rPr>
                <w:rFonts w:hAnsi="宋体" w:hint="eastAsia"/>
              </w:rPr>
              <w:instrText>eq \o\ac(</w:instrText>
            </w:r>
            <w:r>
              <w:rPr>
                <w:rFonts w:hAnsi="宋体" w:hint="eastAsia"/>
              </w:rPr>
              <w:instrText>○</w:instrText>
            </w:r>
            <w:r>
              <w:rPr>
                <w:rFonts w:hAnsi="宋体" w:hint="eastAsia"/>
              </w:rPr>
              <w:instrText>,</w:instrText>
            </w:r>
            <w:r w:rsidRPr="007B66C2">
              <w:rPr>
                <w:rFonts w:ascii="宋体" w:hAnsi="宋体" w:hint="eastAsia"/>
                <w:position w:val="3"/>
                <w:sz w:val="16"/>
              </w:rPr>
              <w:instrText>2</w:instrText>
            </w:r>
            <w:r>
              <w:rPr>
                <w:rFonts w:hAnsi="宋体" w:hint="eastAsia"/>
              </w:rPr>
              <w:instrText>)</w:instrText>
            </w:r>
            <w:r>
              <w:rPr>
                <w:rFonts w:hAnsi="宋体"/>
              </w:rPr>
              <w:fldChar w:fldCharType="end"/>
            </w:r>
            <w:r w:rsidR="005F2AAB">
              <w:rPr>
                <w:rFonts w:hAnsi="宋体" w:hint="eastAsia"/>
              </w:rPr>
              <w:t>二氧化硫</w:t>
            </w:r>
            <w:ins w:id="545" w:author="杨晶" w:date="2017-10-27T08:57:00Z">
              <w:r w:rsidR="005F2AAB" w:rsidRPr="008B0CB5">
                <w:rPr>
                  <w:rFonts w:hAnsi="宋体"/>
                </w:rPr>
                <w:t>监测统计结果见表</w:t>
              </w:r>
            </w:ins>
            <w:r w:rsidR="002B0DB2">
              <w:t>4</w:t>
            </w:r>
            <w:ins w:id="546" w:author="杨晶" w:date="2017-10-27T08:57:00Z">
              <w:r w:rsidR="005F2AAB" w:rsidRPr="008B0CB5">
                <w:t>-</w:t>
              </w:r>
            </w:ins>
            <w:r w:rsidR="005F2AAB">
              <w:t>5</w:t>
            </w:r>
            <w:ins w:id="547" w:author="杨晶" w:date="2017-10-27T08:57:00Z">
              <w:r w:rsidR="005F2AAB" w:rsidRPr="008B0CB5">
                <w:rPr>
                  <w:rFonts w:hAnsi="宋体"/>
                </w:rPr>
                <w:t>。</w:t>
              </w:r>
            </w:ins>
          </w:p>
          <w:p w:rsidR="0048290B" w:rsidRPr="00725536" w:rsidRDefault="0048290B" w:rsidP="0048290B">
            <w:pPr>
              <w:autoSpaceDE w:val="0"/>
              <w:autoSpaceDN w:val="0"/>
              <w:ind w:firstLine="480"/>
              <w:jc w:val="center"/>
              <w:rPr>
                <w:ins w:id="548" w:author="杨晶" w:date="2017-10-27T08:57:00Z"/>
              </w:rPr>
            </w:pPr>
            <w:ins w:id="549" w:author="杨晶" w:date="2017-10-27T08:57:00Z">
              <w:r w:rsidRPr="00725536">
                <w:t>表</w:t>
              </w:r>
            </w:ins>
            <w:r>
              <w:t>4</w:t>
            </w:r>
            <w:ins w:id="550" w:author="杨晶" w:date="2017-10-27T08:57:00Z">
              <w:r w:rsidRPr="00725536">
                <w:t>-</w:t>
              </w:r>
            </w:ins>
            <w:r>
              <w:t>5</w:t>
            </w:r>
            <w:ins w:id="551" w:author="杨晶" w:date="2017-10-27T08:57:00Z">
              <w:r w:rsidRPr="00725536">
                <w:t xml:space="preserve">   </w:t>
              </w:r>
            </w:ins>
            <w:r>
              <w:rPr>
                <w:rFonts w:hint="eastAsia"/>
              </w:rPr>
              <w:t>二氧化硫</w:t>
            </w:r>
            <w:ins w:id="552" w:author="杨晶" w:date="2017-10-27T08:57:00Z">
              <w:r w:rsidRPr="00725536">
                <w:t>无组织排放监测结果一览表</w:t>
              </w:r>
            </w:ins>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1417"/>
              <w:gridCol w:w="1418"/>
              <w:gridCol w:w="1701"/>
              <w:gridCol w:w="1417"/>
              <w:gridCol w:w="1236"/>
              <w:gridCol w:w="1157"/>
            </w:tblGrid>
            <w:tr w:rsidR="0048290B" w:rsidRPr="0085316F" w:rsidTr="008772C8">
              <w:trPr>
                <w:trHeight w:val="694"/>
                <w:ins w:id="553" w:author="杨晶" w:date="2017-10-27T08:57:00Z"/>
              </w:trPr>
              <w:tc>
                <w:tcPr>
                  <w:tcW w:w="893" w:type="dxa"/>
                  <w:vAlign w:val="center"/>
                </w:tcPr>
                <w:p w:rsidR="0048290B" w:rsidRPr="00AE69B0" w:rsidRDefault="0048290B" w:rsidP="0048290B">
                  <w:pPr>
                    <w:ind w:firstLineChars="0" w:firstLine="0"/>
                    <w:contextualSpacing/>
                    <w:jc w:val="center"/>
                    <w:rPr>
                      <w:ins w:id="554" w:author="杨晶" w:date="2017-10-27T08:57:00Z"/>
                      <w:szCs w:val="21"/>
                    </w:rPr>
                  </w:pPr>
                  <w:ins w:id="555" w:author="杨晶" w:date="2017-10-27T08:57:00Z">
                    <w:r w:rsidRPr="00AE69B0">
                      <w:rPr>
                        <w:rFonts w:hAnsi="宋体"/>
                        <w:szCs w:val="21"/>
                      </w:rPr>
                      <w:t>项目</w:t>
                    </w:r>
                  </w:ins>
                </w:p>
              </w:tc>
              <w:tc>
                <w:tcPr>
                  <w:tcW w:w="1417" w:type="dxa"/>
                  <w:vAlign w:val="center"/>
                </w:tcPr>
                <w:p w:rsidR="0048290B" w:rsidRPr="00AE69B0" w:rsidRDefault="0048290B" w:rsidP="0048290B">
                  <w:pPr>
                    <w:ind w:firstLineChars="0" w:firstLine="0"/>
                    <w:contextualSpacing/>
                    <w:jc w:val="center"/>
                    <w:rPr>
                      <w:ins w:id="556" w:author="杨晶" w:date="2017-10-27T08:57:00Z"/>
                      <w:szCs w:val="21"/>
                    </w:rPr>
                  </w:pPr>
                  <w:ins w:id="557" w:author="杨晶" w:date="2017-10-27T08:57:00Z">
                    <w:r w:rsidRPr="00AE69B0">
                      <w:rPr>
                        <w:rFonts w:hAnsi="宋体"/>
                        <w:szCs w:val="21"/>
                      </w:rPr>
                      <w:t>点位</w:t>
                    </w:r>
                  </w:ins>
                </w:p>
              </w:tc>
              <w:tc>
                <w:tcPr>
                  <w:tcW w:w="1418" w:type="dxa"/>
                  <w:vAlign w:val="center"/>
                </w:tcPr>
                <w:p w:rsidR="0048290B" w:rsidRPr="001B00FA" w:rsidRDefault="0048290B" w:rsidP="0048290B">
                  <w:pPr>
                    <w:ind w:firstLineChars="0" w:firstLine="0"/>
                    <w:contextualSpacing/>
                    <w:jc w:val="center"/>
                    <w:rPr>
                      <w:ins w:id="558" w:author="杨晶" w:date="2017-10-27T08:57:00Z"/>
                    </w:rPr>
                  </w:pPr>
                  <w:ins w:id="559" w:author="杨晶" w:date="2017-10-27T08:57:00Z">
                    <w:r w:rsidRPr="001B00FA">
                      <w:rPr>
                        <w:rFonts w:hAnsi="宋体"/>
                      </w:rPr>
                      <w:t>采样日期</w:t>
                    </w:r>
                  </w:ins>
                </w:p>
              </w:tc>
              <w:tc>
                <w:tcPr>
                  <w:tcW w:w="1701" w:type="dxa"/>
                  <w:vAlign w:val="center"/>
                </w:tcPr>
                <w:p w:rsidR="0048290B" w:rsidRPr="00725536" w:rsidRDefault="0048290B" w:rsidP="0048290B">
                  <w:pPr>
                    <w:ind w:firstLineChars="0" w:firstLine="0"/>
                    <w:contextualSpacing/>
                    <w:jc w:val="center"/>
                    <w:rPr>
                      <w:ins w:id="560" w:author="杨晶" w:date="2017-10-27T08:57:00Z"/>
                    </w:rPr>
                  </w:pPr>
                  <w:ins w:id="561" w:author="杨晶" w:date="2017-10-27T08:57:00Z">
                    <w:r w:rsidRPr="00725536">
                      <w:rPr>
                        <w:rFonts w:hAnsi="宋体"/>
                      </w:rPr>
                      <w:t>采样</w:t>
                    </w:r>
                  </w:ins>
                  <w:r>
                    <w:rPr>
                      <w:rFonts w:hAnsi="宋体" w:hint="eastAsia"/>
                    </w:rPr>
                    <w:t>时段</w:t>
                  </w:r>
                </w:p>
              </w:tc>
              <w:tc>
                <w:tcPr>
                  <w:tcW w:w="1417" w:type="dxa"/>
                  <w:vAlign w:val="center"/>
                </w:tcPr>
                <w:p w:rsidR="0048290B" w:rsidRPr="008D6F73" w:rsidRDefault="0048290B" w:rsidP="0048290B">
                  <w:pPr>
                    <w:ind w:firstLineChars="0" w:firstLine="0"/>
                    <w:contextualSpacing/>
                    <w:jc w:val="center"/>
                    <w:rPr>
                      <w:ins w:id="562" w:author="杨晶" w:date="2017-10-27T08:57:00Z"/>
                    </w:rPr>
                  </w:pPr>
                  <w:r>
                    <w:rPr>
                      <w:rFonts w:hAnsi="宋体" w:hint="eastAsia"/>
                    </w:rPr>
                    <w:t>小时</w:t>
                  </w:r>
                  <w:ins w:id="563" w:author="杨晶" w:date="2017-10-27T08:57:00Z">
                    <w:r w:rsidRPr="008D6F73">
                      <w:rPr>
                        <w:rFonts w:hAnsi="宋体"/>
                      </w:rPr>
                      <w:t>浓度</w:t>
                    </w:r>
                    <w:r w:rsidRPr="008D6F73">
                      <w:t>(mg/m</w:t>
                    </w:r>
                    <w:r w:rsidRPr="008D6F73">
                      <w:rPr>
                        <w:vertAlign w:val="superscript"/>
                      </w:rPr>
                      <w:t>3</w:t>
                    </w:r>
                    <w:r w:rsidRPr="008D6F73">
                      <w:t>)</w:t>
                    </w:r>
                  </w:ins>
                </w:p>
              </w:tc>
              <w:tc>
                <w:tcPr>
                  <w:tcW w:w="1236" w:type="dxa"/>
                  <w:vAlign w:val="center"/>
                </w:tcPr>
                <w:p w:rsidR="0048290B" w:rsidRPr="008D6F73" w:rsidRDefault="0048290B" w:rsidP="0048290B">
                  <w:pPr>
                    <w:ind w:firstLineChars="0" w:firstLine="0"/>
                    <w:contextualSpacing/>
                    <w:jc w:val="center"/>
                    <w:rPr>
                      <w:ins w:id="564" w:author="杨晶" w:date="2017-10-27T08:57:00Z"/>
                    </w:rPr>
                  </w:pPr>
                  <w:ins w:id="565" w:author="杨晶" w:date="2017-10-27T08:57:00Z">
                    <w:r w:rsidRPr="008D6F73">
                      <w:rPr>
                        <w:rFonts w:hAnsi="宋体"/>
                      </w:rPr>
                      <w:t>最高浓度</w:t>
                    </w:r>
                    <w:r w:rsidRPr="008D6F73">
                      <w:t>(mg/m</w:t>
                    </w:r>
                    <w:r w:rsidRPr="008D6F73">
                      <w:rPr>
                        <w:vertAlign w:val="superscript"/>
                      </w:rPr>
                      <w:t>3</w:t>
                    </w:r>
                    <w:r w:rsidRPr="008D6F73">
                      <w:t>)</w:t>
                    </w:r>
                  </w:ins>
                </w:p>
              </w:tc>
              <w:tc>
                <w:tcPr>
                  <w:tcW w:w="1157" w:type="dxa"/>
                  <w:vAlign w:val="center"/>
                </w:tcPr>
                <w:p w:rsidR="0048290B" w:rsidRPr="008D6F73" w:rsidRDefault="0048290B" w:rsidP="0048290B">
                  <w:pPr>
                    <w:ind w:firstLineChars="0" w:firstLine="0"/>
                    <w:contextualSpacing/>
                    <w:jc w:val="center"/>
                    <w:rPr>
                      <w:ins w:id="566" w:author="杨晶" w:date="2017-10-27T08:57:00Z"/>
                    </w:rPr>
                  </w:pPr>
                  <w:ins w:id="567" w:author="杨晶" w:date="2017-10-27T08:57:00Z">
                    <w:r w:rsidRPr="008D6F73">
                      <w:rPr>
                        <w:rFonts w:hAnsi="宋体"/>
                      </w:rPr>
                      <w:t>限值</w:t>
                    </w:r>
                  </w:ins>
                </w:p>
              </w:tc>
            </w:tr>
            <w:tr w:rsidR="0048290B" w:rsidRPr="00C96464" w:rsidTr="0048290B">
              <w:trPr>
                <w:trHeight w:val="135"/>
                <w:ins w:id="568" w:author="杨晶" w:date="2017-10-27T08:57:00Z"/>
              </w:trPr>
              <w:tc>
                <w:tcPr>
                  <w:tcW w:w="893" w:type="dxa"/>
                  <w:vMerge w:val="restart"/>
                  <w:vAlign w:val="center"/>
                </w:tcPr>
                <w:p w:rsidR="0048290B" w:rsidRPr="00AE69B0" w:rsidRDefault="0048290B" w:rsidP="0048290B">
                  <w:pPr>
                    <w:ind w:firstLineChars="0" w:firstLine="0"/>
                    <w:contextualSpacing/>
                    <w:jc w:val="center"/>
                    <w:rPr>
                      <w:ins w:id="569" w:author="杨晶" w:date="2017-10-27T08:57:00Z"/>
                      <w:rFonts w:hAnsi="宋体"/>
                      <w:szCs w:val="21"/>
                    </w:rPr>
                  </w:pPr>
                  <w:r>
                    <w:rPr>
                      <w:rFonts w:hAnsi="宋体" w:hint="eastAsia"/>
                      <w:szCs w:val="21"/>
                    </w:rPr>
                    <w:t>二氧化硫</w:t>
                  </w:r>
                </w:p>
              </w:tc>
              <w:tc>
                <w:tcPr>
                  <w:tcW w:w="1417" w:type="dxa"/>
                  <w:vMerge w:val="restart"/>
                  <w:vAlign w:val="center"/>
                </w:tcPr>
                <w:p w:rsidR="0048290B" w:rsidRPr="00AE69B0" w:rsidRDefault="0048290B" w:rsidP="0048290B">
                  <w:pPr>
                    <w:ind w:firstLineChars="0" w:firstLine="0"/>
                    <w:contextualSpacing/>
                    <w:jc w:val="center"/>
                    <w:rPr>
                      <w:ins w:id="570" w:author="杨晶" w:date="2017-10-27T08:57:00Z"/>
                      <w:rFonts w:hAnsi="宋体"/>
                      <w:szCs w:val="21"/>
                    </w:rPr>
                  </w:pPr>
                  <w:r>
                    <w:rPr>
                      <w:rFonts w:hAnsi="宋体" w:hint="eastAsia"/>
                      <w:szCs w:val="21"/>
                    </w:rPr>
                    <w:t>兴义门站大门南侧</w:t>
                  </w:r>
                </w:p>
              </w:tc>
              <w:tc>
                <w:tcPr>
                  <w:tcW w:w="1418" w:type="dxa"/>
                  <w:vMerge w:val="restart"/>
                  <w:vAlign w:val="center"/>
                </w:tcPr>
                <w:p w:rsidR="0048290B" w:rsidRPr="001B00FA" w:rsidRDefault="0048290B" w:rsidP="0048290B">
                  <w:pPr>
                    <w:ind w:firstLineChars="0" w:firstLine="0"/>
                    <w:jc w:val="center"/>
                    <w:rPr>
                      <w:ins w:id="571" w:author="杨晶" w:date="2017-10-27T08:57:00Z"/>
                      <w:rFonts w:eastAsia="仿宋_GB2312"/>
                      <w:szCs w:val="21"/>
                    </w:rPr>
                  </w:pPr>
                  <w:ins w:id="572" w:author="杨晶" w:date="2017-10-27T08:57:00Z">
                    <w:r w:rsidRPr="001B00FA">
                      <w:rPr>
                        <w:rFonts w:eastAsia="仿宋_GB2312"/>
                        <w:szCs w:val="21"/>
                      </w:rPr>
                      <w:t>201</w:t>
                    </w:r>
                  </w:ins>
                  <w:r>
                    <w:rPr>
                      <w:rFonts w:eastAsia="仿宋_GB2312"/>
                      <w:szCs w:val="21"/>
                    </w:rPr>
                    <w:t>9</w:t>
                  </w:r>
                  <w:ins w:id="573" w:author="杨晶" w:date="2017-10-27T08:57:00Z">
                    <w:r w:rsidRPr="001B00FA">
                      <w:rPr>
                        <w:rFonts w:eastAsia="仿宋_GB2312"/>
                        <w:szCs w:val="21"/>
                      </w:rPr>
                      <w:t>.0</w:t>
                    </w:r>
                  </w:ins>
                  <w:r>
                    <w:rPr>
                      <w:rFonts w:eastAsia="仿宋_GB2312"/>
                      <w:szCs w:val="21"/>
                    </w:rPr>
                    <w:t>1</w:t>
                  </w:r>
                  <w:ins w:id="574" w:author="杨晶" w:date="2017-10-27T08:57:00Z">
                    <w:r w:rsidRPr="001B00FA">
                      <w:rPr>
                        <w:rFonts w:eastAsia="仿宋_GB2312"/>
                        <w:szCs w:val="21"/>
                      </w:rPr>
                      <w:t>.</w:t>
                    </w:r>
                  </w:ins>
                  <w:r w:rsidRPr="001B00FA">
                    <w:rPr>
                      <w:rFonts w:eastAsia="仿宋_GB2312"/>
                      <w:szCs w:val="21"/>
                    </w:rPr>
                    <w:t>1</w:t>
                  </w:r>
                  <w:r>
                    <w:rPr>
                      <w:rFonts w:eastAsia="仿宋_GB2312"/>
                      <w:szCs w:val="21"/>
                    </w:rPr>
                    <w:t>0</w:t>
                  </w:r>
                </w:p>
              </w:tc>
              <w:tc>
                <w:tcPr>
                  <w:tcW w:w="1701" w:type="dxa"/>
                  <w:vAlign w:val="center"/>
                </w:tcPr>
                <w:p w:rsidR="0048290B" w:rsidRPr="00725536" w:rsidRDefault="0048290B" w:rsidP="0048290B">
                  <w:pPr>
                    <w:ind w:firstLineChars="0" w:firstLine="0"/>
                    <w:jc w:val="center"/>
                    <w:rPr>
                      <w:ins w:id="575"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bottom"/>
                </w:tcPr>
                <w:p w:rsidR="0048290B" w:rsidRPr="008D6F73" w:rsidRDefault="0048290B" w:rsidP="0048290B">
                  <w:pPr>
                    <w:ind w:firstLineChars="0" w:firstLine="0"/>
                    <w:jc w:val="center"/>
                    <w:rPr>
                      <w:ins w:id="576" w:author="杨晶" w:date="2017-10-27T08:57:00Z"/>
                      <w:rFonts w:eastAsia="仿宋_GB2312"/>
                      <w:szCs w:val="21"/>
                    </w:rPr>
                  </w:pPr>
                  <w:ins w:id="577" w:author="杨晶" w:date="2017-10-27T08:57:00Z">
                    <w:del w:id="578" w:author="xbany" w:date="2017-12-20T17:34:00Z">
                      <w:r w:rsidRPr="008D6F73" w:rsidDel="00352427">
                        <w:rPr>
                          <w:rFonts w:eastAsia="仿宋_GB2312"/>
                          <w:szCs w:val="21"/>
                        </w:rPr>
                        <w:delText>0.042</w:delText>
                      </w:r>
                    </w:del>
                  </w:ins>
                  <w:r>
                    <w:rPr>
                      <w:rFonts w:eastAsia="仿宋_GB2312"/>
                      <w:szCs w:val="21"/>
                    </w:rPr>
                    <w:t>ND</w:t>
                  </w:r>
                </w:p>
              </w:tc>
              <w:tc>
                <w:tcPr>
                  <w:tcW w:w="1236" w:type="dxa"/>
                  <w:vMerge w:val="restart"/>
                  <w:vAlign w:val="center"/>
                </w:tcPr>
                <w:p w:rsidR="0048290B" w:rsidRPr="00ED3654" w:rsidRDefault="0048290B" w:rsidP="0048290B">
                  <w:pPr>
                    <w:spacing w:beforeLines="50" w:before="120" w:afterLines="50" w:after="120"/>
                    <w:ind w:firstLineChars="0" w:firstLine="0"/>
                    <w:jc w:val="center"/>
                    <w:rPr>
                      <w:ins w:id="579" w:author="杨晶" w:date="2017-10-27T08:57:00Z"/>
                      <w:rFonts w:eastAsia="仿宋_GB2312"/>
                      <w:b/>
                      <w:szCs w:val="21"/>
                    </w:rPr>
                  </w:pPr>
                  <w:r>
                    <w:rPr>
                      <w:rFonts w:eastAsia="仿宋_GB2312"/>
                      <w:b/>
                      <w:szCs w:val="21"/>
                    </w:rPr>
                    <w:t>0.011</w:t>
                  </w:r>
                </w:p>
              </w:tc>
              <w:tc>
                <w:tcPr>
                  <w:tcW w:w="1157" w:type="dxa"/>
                  <w:vMerge w:val="restart"/>
                  <w:vAlign w:val="center"/>
                </w:tcPr>
                <w:p w:rsidR="0048290B" w:rsidRPr="00C96464" w:rsidRDefault="0048290B" w:rsidP="0048290B">
                  <w:pPr>
                    <w:spacing w:beforeLines="50" w:before="120" w:afterLines="50" w:after="120"/>
                    <w:ind w:firstLineChars="0" w:firstLine="0"/>
                    <w:jc w:val="center"/>
                    <w:rPr>
                      <w:ins w:id="580" w:author="杨晶" w:date="2017-10-27T08:57:00Z"/>
                      <w:rFonts w:eastAsia="仿宋_GB2312"/>
                    </w:rPr>
                  </w:pPr>
                  <w:r>
                    <w:rPr>
                      <w:rFonts w:eastAsia="仿宋_GB2312"/>
                    </w:rPr>
                    <w:t>0.4</w:t>
                  </w:r>
                  <w:ins w:id="581" w:author="杨晶" w:date="2017-10-27T08:57:00Z">
                    <w:r w:rsidRPr="00C96464">
                      <w:rPr>
                        <w:rFonts w:eastAsia="仿宋_GB2312" w:hint="eastAsia"/>
                      </w:rPr>
                      <w:t>mg/m</w:t>
                    </w:r>
                    <w:r w:rsidRPr="00C96464">
                      <w:rPr>
                        <w:rFonts w:eastAsia="仿宋_GB2312" w:hint="eastAsia"/>
                        <w:vertAlign w:val="superscript"/>
                      </w:rPr>
                      <w:t>3</w:t>
                    </w:r>
                  </w:ins>
                </w:p>
              </w:tc>
            </w:tr>
            <w:tr w:rsidR="0048290B" w:rsidRPr="00C96464" w:rsidTr="0048290B">
              <w:trPr>
                <w:trHeight w:val="129"/>
                <w:ins w:id="582" w:author="杨晶" w:date="2017-10-27T08:57:00Z"/>
              </w:trPr>
              <w:tc>
                <w:tcPr>
                  <w:tcW w:w="893" w:type="dxa"/>
                  <w:vMerge/>
                  <w:vAlign w:val="center"/>
                </w:tcPr>
                <w:p w:rsidR="0048290B" w:rsidRDefault="0048290B" w:rsidP="0048290B">
                  <w:pPr>
                    <w:ind w:firstLineChars="0" w:firstLine="0"/>
                    <w:contextualSpacing/>
                    <w:jc w:val="center"/>
                    <w:rPr>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Chars="0" w:firstLine="0"/>
                    <w:jc w:val="center"/>
                    <w:rPr>
                      <w:ins w:id="583" w:author="杨晶" w:date="2017-10-27T08:57:00Z"/>
                      <w:rFonts w:eastAsia="仿宋_GB2312"/>
                      <w:szCs w:val="21"/>
                    </w:rPr>
                  </w:pPr>
                </w:p>
              </w:tc>
              <w:tc>
                <w:tcPr>
                  <w:tcW w:w="1701" w:type="dxa"/>
                  <w:vAlign w:val="center"/>
                </w:tcPr>
                <w:p w:rsidR="0048290B" w:rsidRDefault="0048290B" w:rsidP="0048290B">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bottom"/>
                </w:tcPr>
                <w:p w:rsidR="0048290B" w:rsidRPr="008D6F73" w:rsidDel="00352427" w:rsidRDefault="0048290B" w:rsidP="0048290B">
                  <w:pPr>
                    <w:ind w:firstLineChars="0" w:firstLine="0"/>
                    <w:jc w:val="center"/>
                    <w:rPr>
                      <w:ins w:id="584" w:author="杨晶" w:date="2017-10-27T08:57:00Z"/>
                      <w:rFonts w:eastAsia="仿宋_GB2312"/>
                      <w:szCs w:val="21"/>
                    </w:rPr>
                  </w:pPr>
                  <w:r>
                    <w:rPr>
                      <w:rFonts w:eastAsia="仿宋_GB2312" w:hint="eastAsia"/>
                      <w:szCs w:val="21"/>
                    </w:rPr>
                    <w:t>ND</w:t>
                  </w:r>
                </w:p>
              </w:tc>
              <w:tc>
                <w:tcPr>
                  <w:tcW w:w="1236" w:type="dxa"/>
                  <w:vMerge/>
                  <w:vAlign w:val="center"/>
                </w:tcPr>
                <w:p w:rsidR="0048290B" w:rsidRDefault="0048290B" w:rsidP="0048290B">
                  <w:pPr>
                    <w:spacing w:beforeLines="50" w:before="120" w:afterLines="50" w:after="120"/>
                    <w:ind w:firstLineChars="0" w:firstLine="0"/>
                    <w:jc w:val="center"/>
                    <w:rPr>
                      <w:rFonts w:eastAsia="仿宋_GB2312"/>
                      <w:b/>
                      <w:szCs w:val="21"/>
                    </w:rPr>
                  </w:pPr>
                </w:p>
              </w:tc>
              <w:tc>
                <w:tcPr>
                  <w:tcW w:w="1157" w:type="dxa"/>
                  <w:vMerge/>
                  <w:vAlign w:val="center"/>
                </w:tcPr>
                <w:p w:rsidR="0048290B" w:rsidRDefault="0048290B" w:rsidP="0048290B">
                  <w:pPr>
                    <w:spacing w:beforeLines="50" w:before="120" w:afterLines="50" w:after="120"/>
                    <w:ind w:firstLineChars="0" w:firstLine="0"/>
                    <w:jc w:val="center"/>
                    <w:rPr>
                      <w:rFonts w:eastAsia="仿宋_GB2312"/>
                    </w:rPr>
                  </w:pPr>
                </w:p>
              </w:tc>
            </w:tr>
            <w:tr w:rsidR="0048290B" w:rsidRPr="00C96464" w:rsidTr="0048290B">
              <w:trPr>
                <w:trHeight w:val="129"/>
                <w:ins w:id="585" w:author="杨晶" w:date="2017-10-27T08:57:00Z"/>
              </w:trPr>
              <w:tc>
                <w:tcPr>
                  <w:tcW w:w="893" w:type="dxa"/>
                  <w:vMerge/>
                  <w:vAlign w:val="center"/>
                </w:tcPr>
                <w:p w:rsidR="0048290B" w:rsidRDefault="0048290B" w:rsidP="0048290B">
                  <w:pPr>
                    <w:ind w:firstLineChars="0" w:firstLine="0"/>
                    <w:contextualSpacing/>
                    <w:jc w:val="center"/>
                    <w:rPr>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Chars="0" w:firstLine="0"/>
                    <w:jc w:val="center"/>
                    <w:rPr>
                      <w:ins w:id="586" w:author="杨晶" w:date="2017-10-27T08:57:00Z"/>
                      <w:rFonts w:eastAsia="仿宋_GB2312"/>
                      <w:szCs w:val="21"/>
                    </w:rPr>
                  </w:pPr>
                </w:p>
              </w:tc>
              <w:tc>
                <w:tcPr>
                  <w:tcW w:w="1701" w:type="dxa"/>
                  <w:vAlign w:val="center"/>
                </w:tcPr>
                <w:p w:rsidR="0048290B" w:rsidRDefault="0048290B" w:rsidP="0048290B">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bottom"/>
                </w:tcPr>
                <w:p w:rsidR="0048290B" w:rsidRPr="008D6F73" w:rsidDel="00352427" w:rsidRDefault="0048290B" w:rsidP="0048290B">
                  <w:pPr>
                    <w:ind w:firstLineChars="0" w:firstLine="0"/>
                    <w:jc w:val="center"/>
                    <w:rPr>
                      <w:ins w:id="587" w:author="杨晶" w:date="2017-10-27T08:57:00Z"/>
                      <w:rFonts w:eastAsia="仿宋_GB2312"/>
                      <w:szCs w:val="21"/>
                    </w:rPr>
                  </w:pPr>
                  <w:r>
                    <w:rPr>
                      <w:rFonts w:eastAsia="仿宋_GB2312" w:hint="eastAsia"/>
                      <w:szCs w:val="21"/>
                    </w:rPr>
                    <w:t>0.0</w:t>
                  </w:r>
                  <w:r>
                    <w:rPr>
                      <w:rFonts w:eastAsia="仿宋_GB2312"/>
                      <w:szCs w:val="21"/>
                    </w:rPr>
                    <w:t>10</w:t>
                  </w:r>
                </w:p>
              </w:tc>
              <w:tc>
                <w:tcPr>
                  <w:tcW w:w="1236" w:type="dxa"/>
                  <w:vMerge/>
                  <w:vAlign w:val="center"/>
                </w:tcPr>
                <w:p w:rsidR="0048290B" w:rsidRDefault="0048290B" w:rsidP="0048290B">
                  <w:pPr>
                    <w:spacing w:beforeLines="50" w:before="120" w:afterLines="50" w:after="120"/>
                    <w:ind w:firstLineChars="0" w:firstLine="0"/>
                    <w:jc w:val="center"/>
                    <w:rPr>
                      <w:rFonts w:eastAsia="仿宋_GB2312"/>
                      <w:b/>
                      <w:szCs w:val="21"/>
                    </w:rPr>
                  </w:pPr>
                </w:p>
              </w:tc>
              <w:tc>
                <w:tcPr>
                  <w:tcW w:w="1157" w:type="dxa"/>
                  <w:vMerge/>
                  <w:vAlign w:val="center"/>
                </w:tcPr>
                <w:p w:rsidR="0048290B" w:rsidRDefault="0048290B" w:rsidP="0048290B">
                  <w:pPr>
                    <w:spacing w:beforeLines="50" w:before="120" w:afterLines="50" w:after="120"/>
                    <w:ind w:firstLineChars="0" w:firstLine="0"/>
                    <w:jc w:val="center"/>
                    <w:rPr>
                      <w:rFonts w:eastAsia="仿宋_GB2312"/>
                    </w:rPr>
                  </w:pPr>
                </w:p>
              </w:tc>
            </w:tr>
            <w:tr w:rsidR="0048290B" w:rsidRPr="00C96464" w:rsidTr="0048290B">
              <w:trPr>
                <w:trHeight w:val="129"/>
                <w:ins w:id="588" w:author="杨晶" w:date="2017-10-27T08:57:00Z"/>
              </w:trPr>
              <w:tc>
                <w:tcPr>
                  <w:tcW w:w="893" w:type="dxa"/>
                  <w:vMerge/>
                  <w:vAlign w:val="center"/>
                </w:tcPr>
                <w:p w:rsidR="0048290B" w:rsidRDefault="0048290B" w:rsidP="0048290B">
                  <w:pPr>
                    <w:ind w:firstLineChars="0" w:firstLine="0"/>
                    <w:contextualSpacing/>
                    <w:jc w:val="center"/>
                    <w:rPr>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Chars="0" w:firstLine="0"/>
                    <w:jc w:val="center"/>
                    <w:rPr>
                      <w:ins w:id="589" w:author="杨晶" w:date="2017-10-27T08:57:00Z"/>
                      <w:rFonts w:eastAsia="仿宋_GB2312"/>
                      <w:szCs w:val="21"/>
                    </w:rPr>
                  </w:pPr>
                </w:p>
              </w:tc>
              <w:tc>
                <w:tcPr>
                  <w:tcW w:w="1701" w:type="dxa"/>
                  <w:vAlign w:val="center"/>
                </w:tcPr>
                <w:p w:rsidR="0048290B" w:rsidRDefault="0048290B" w:rsidP="0048290B">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bottom"/>
                </w:tcPr>
                <w:p w:rsidR="0048290B" w:rsidRPr="008D6F73" w:rsidDel="00352427" w:rsidRDefault="0048290B" w:rsidP="0048290B">
                  <w:pPr>
                    <w:ind w:firstLineChars="0" w:firstLine="0"/>
                    <w:jc w:val="center"/>
                    <w:rPr>
                      <w:ins w:id="590" w:author="杨晶" w:date="2017-10-27T08:57:00Z"/>
                      <w:rFonts w:eastAsia="仿宋_GB2312"/>
                      <w:szCs w:val="21"/>
                    </w:rPr>
                  </w:pPr>
                  <w:r>
                    <w:rPr>
                      <w:rFonts w:eastAsia="仿宋_GB2312" w:hint="eastAsia"/>
                      <w:szCs w:val="21"/>
                    </w:rPr>
                    <w:t>0.00</w:t>
                  </w:r>
                  <w:r>
                    <w:rPr>
                      <w:rFonts w:eastAsia="仿宋_GB2312"/>
                      <w:szCs w:val="21"/>
                    </w:rPr>
                    <w:t>8</w:t>
                  </w:r>
                </w:p>
              </w:tc>
              <w:tc>
                <w:tcPr>
                  <w:tcW w:w="1236" w:type="dxa"/>
                  <w:vMerge/>
                  <w:vAlign w:val="center"/>
                </w:tcPr>
                <w:p w:rsidR="0048290B" w:rsidRDefault="0048290B" w:rsidP="0048290B">
                  <w:pPr>
                    <w:spacing w:beforeLines="50" w:before="120" w:afterLines="50" w:after="120"/>
                    <w:ind w:firstLineChars="0" w:firstLine="0"/>
                    <w:jc w:val="center"/>
                    <w:rPr>
                      <w:rFonts w:eastAsia="仿宋_GB2312"/>
                      <w:b/>
                      <w:szCs w:val="21"/>
                    </w:rPr>
                  </w:pPr>
                </w:p>
              </w:tc>
              <w:tc>
                <w:tcPr>
                  <w:tcW w:w="1157" w:type="dxa"/>
                  <w:vMerge/>
                  <w:vAlign w:val="center"/>
                </w:tcPr>
                <w:p w:rsidR="0048290B" w:rsidRDefault="0048290B" w:rsidP="0048290B">
                  <w:pPr>
                    <w:spacing w:beforeLines="50" w:before="120" w:afterLines="50" w:after="120"/>
                    <w:ind w:firstLineChars="0" w:firstLine="0"/>
                    <w:jc w:val="center"/>
                    <w:rPr>
                      <w:rFonts w:eastAsia="仿宋_GB2312"/>
                    </w:rPr>
                  </w:pPr>
                </w:p>
              </w:tc>
            </w:tr>
            <w:tr w:rsidR="0048290B" w:rsidRPr="00C96464" w:rsidTr="0048290B">
              <w:trPr>
                <w:trHeight w:val="129"/>
                <w:ins w:id="591" w:author="杨晶" w:date="2017-10-27T08:57:00Z"/>
              </w:trPr>
              <w:tc>
                <w:tcPr>
                  <w:tcW w:w="893" w:type="dxa"/>
                  <w:vMerge/>
                  <w:vAlign w:val="center"/>
                </w:tcPr>
                <w:p w:rsidR="0048290B" w:rsidRDefault="0048290B" w:rsidP="0048290B">
                  <w:pPr>
                    <w:ind w:firstLineChars="0" w:firstLine="0"/>
                    <w:contextualSpacing/>
                    <w:jc w:val="center"/>
                    <w:rPr>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restart"/>
                  <w:vAlign w:val="center"/>
                </w:tcPr>
                <w:p w:rsidR="0048290B" w:rsidRPr="001B00FA" w:rsidRDefault="0048290B" w:rsidP="0048290B">
                  <w:pPr>
                    <w:ind w:firstLineChars="0" w:firstLine="0"/>
                    <w:jc w:val="center"/>
                    <w:rPr>
                      <w:ins w:id="592" w:author="杨晶" w:date="2017-10-27T08:57:00Z"/>
                      <w:rFonts w:eastAsia="仿宋_GB2312"/>
                      <w:szCs w:val="21"/>
                    </w:rPr>
                  </w:pPr>
                  <w:ins w:id="593" w:author="杨晶" w:date="2017-10-27T08:57:00Z">
                    <w:r w:rsidRPr="001B00FA">
                      <w:rPr>
                        <w:rFonts w:eastAsia="仿宋_GB2312"/>
                        <w:szCs w:val="21"/>
                      </w:rPr>
                      <w:t>201</w:t>
                    </w:r>
                  </w:ins>
                  <w:r>
                    <w:rPr>
                      <w:rFonts w:eastAsia="仿宋_GB2312"/>
                      <w:szCs w:val="21"/>
                    </w:rPr>
                    <w:t>9</w:t>
                  </w:r>
                  <w:ins w:id="594" w:author="杨晶" w:date="2017-10-27T08:57:00Z">
                    <w:r w:rsidRPr="001B00FA">
                      <w:rPr>
                        <w:rFonts w:eastAsia="仿宋_GB2312"/>
                        <w:szCs w:val="21"/>
                      </w:rPr>
                      <w:t>.0</w:t>
                    </w:r>
                  </w:ins>
                  <w:r>
                    <w:rPr>
                      <w:rFonts w:eastAsia="仿宋_GB2312"/>
                      <w:szCs w:val="21"/>
                    </w:rPr>
                    <w:t>1</w:t>
                  </w:r>
                  <w:ins w:id="595" w:author="杨晶" w:date="2017-10-27T08:57:00Z">
                    <w:r w:rsidRPr="001B00FA">
                      <w:rPr>
                        <w:rFonts w:eastAsia="仿宋_GB2312"/>
                        <w:szCs w:val="21"/>
                      </w:rPr>
                      <w:t>.</w:t>
                    </w:r>
                  </w:ins>
                  <w:r w:rsidRPr="001B00FA">
                    <w:rPr>
                      <w:rFonts w:eastAsia="仿宋_GB2312"/>
                      <w:szCs w:val="21"/>
                    </w:rPr>
                    <w:t>1</w:t>
                  </w:r>
                  <w:r>
                    <w:rPr>
                      <w:rFonts w:eastAsia="仿宋_GB2312"/>
                      <w:szCs w:val="21"/>
                    </w:rPr>
                    <w:t>1</w:t>
                  </w:r>
                </w:p>
              </w:tc>
              <w:tc>
                <w:tcPr>
                  <w:tcW w:w="1701" w:type="dxa"/>
                  <w:vAlign w:val="center"/>
                </w:tcPr>
                <w:p w:rsidR="0048290B" w:rsidRPr="00725536" w:rsidRDefault="0048290B" w:rsidP="0048290B">
                  <w:pPr>
                    <w:ind w:firstLineChars="0" w:firstLine="0"/>
                    <w:jc w:val="center"/>
                    <w:rPr>
                      <w:ins w:id="596" w:author="杨晶" w:date="2017-10-27T08:57:00Z"/>
                      <w:rFonts w:eastAsia="仿宋_GB2312"/>
                      <w:szCs w:val="21"/>
                    </w:rPr>
                  </w:pPr>
                  <w:r>
                    <w:rPr>
                      <w:rFonts w:eastAsia="仿宋_GB2312" w:hint="eastAsia"/>
                      <w:szCs w:val="21"/>
                    </w:rPr>
                    <w:t>10:30</w:t>
                  </w:r>
                </w:p>
              </w:tc>
              <w:tc>
                <w:tcPr>
                  <w:tcW w:w="1417" w:type="dxa"/>
                  <w:vAlign w:val="bottom"/>
                </w:tcPr>
                <w:p w:rsidR="0048290B" w:rsidRPr="008D6F73" w:rsidDel="00352427" w:rsidRDefault="0048290B" w:rsidP="0048290B">
                  <w:pPr>
                    <w:ind w:firstLineChars="0" w:firstLine="0"/>
                    <w:jc w:val="center"/>
                    <w:rPr>
                      <w:ins w:id="597" w:author="杨晶" w:date="2017-10-27T08:57:00Z"/>
                      <w:rFonts w:eastAsia="仿宋_GB2312"/>
                      <w:szCs w:val="21"/>
                    </w:rPr>
                  </w:pPr>
                  <w:r>
                    <w:rPr>
                      <w:rFonts w:eastAsia="仿宋_GB2312" w:hint="eastAsia"/>
                      <w:szCs w:val="21"/>
                    </w:rPr>
                    <w:t>ND</w:t>
                  </w:r>
                </w:p>
              </w:tc>
              <w:tc>
                <w:tcPr>
                  <w:tcW w:w="1236" w:type="dxa"/>
                  <w:vMerge/>
                  <w:vAlign w:val="center"/>
                </w:tcPr>
                <w:p w:rsidR="0048290B" w:rsidRDefault="0048290B" w:rsidP="0048290B">
                  <w:pPr>
                    <w:spacing w:beforeLines="50" w:before="120" w:afterLines="50" w:after="120"/>
                    <w:ind w:firstLineChars="0" w:firstLine="0"/>
                    <w:jc w:val="center"/>
                    <w:rPr>
                      <w:rFonts w:eastAsia="仿宋_GB2312"/>
                      <w:b/>
                      <w:szCs w:val="21"/>
                    </w:rPr>
                  </w:pPr>
                </w:p>
              </w:tc>
              <w:tc>
                <w:tcPr>
                  <w:tcW w:w="1157" w:type="dxa"/>
                  <w:vMerge/>
                  <w:vAlign w:val="center"/>
                </w:tcPr>
                <w:p w:rsidR="0048290B" w:rsidRDefault="0048290B" w:rsidP="0048290B">
                  <w:pPr>
                    <w:spacing w:beforeLines="50" w:before="120" w:afterLines="50" w:after="120"/>
                    <w:ind w:firstLineChars="0" w:firstLine="0"/>
                    <w:jc w:val="center"/>
                    <w:rPr>
                      <w:rFonts w:eastAsia="仿宋_GB2312"/>
                    </w:rPr>
                  </w:pPr>
                </w:p>
              </w:tc>
            </w:tr>
            <w:tr w:rsidR="0048290B" w:rsidRPr="00C96464" w:rsidTr="0048290B">
              <w:trPr>
                <w:trHeight w:val="129"/>
                <w:ins w:id="598" w:author="杨晶" w:date="2017-10-27T08:57:00Z"/>
              </w:trPr>
              <w:tc>
                <w:tcPr>
                  <w:tcW w:w="893" w:type="dxa"/>
                  <w:vMerge/>
                  <w:vAlign w:val="center"/>
                </w:tcPr>
                <w:p w:rsidR="0048290B" w:rsidRDefault="0048290B" w:rsidP="0048290B">
                  <w:pPr>
                    <w:ind w:firstLineChars="0" w:firstLine="0"/>
                    <w:contextualSpacing/>
                    <w:jc w:val="center"/>
                    <w:rPr>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Chars="0" w:firstLine="0"/>
                    <w:jc w:val="center"/>
                    <w:rPr>
                      <w:ins w:id="599" w:author="杨晶" w:date="2017-10-27T08:57:00Z"/>
                      <w:rFonts w:eastAsia="仿宋_GB2312"/>
                      <w:szCs w:val="21"/>
                    </w:rPr>
                  </w:pPr>
                </w:p>
              </w:tc>
              <w:tc>
                <w:tcPr>
                  <w:tcW w:w="1701" w:type="dxa"/>
                  <w:vAlign w:val="center"/>
                </w:tcPr>
                <w:p w:rsidR="0048290B" w:rsidRPr="00725536" w:rsidRDefault="0048290B" w:rsidP="0048290B">
                  <w:pPr>
                    <w:ind w:firstLineChars="0" w:firstLine="0"/>
                    <w:jc w:val="center"/>
                    <w:rPr>
                      <w:ins w:id="600" w:author="杨晶" w:date="2017-10-27T08:57:00Z"/>
                      <w:rFonts w:eastAsia="仿宋_GB2312"/>
                      <w:szCs w:val="21"/>
                    </w:rPr>
                  </w:pPr>
                  <w:r>
                    <w:rPr>
                      <w:rFonts w:eastAsia="仿宋_GB2312" w:hint="eastAsia"/>
                      <w:szCs w:val="21"/>
                    </w:rPr>
                    <w:t>12:30</w:t>
                  </w:r>
                </w:p>
              </w:tc>
              <w:tc>
                <w:tcPr>
                  <w:tcW w:w="1417" w:type="dxa"/>
                  <w:vAlign w:val="bottom"/>
                </w:tcPr>
                <w:p w:rsidR="0048290B" w:rsidRPr="008D6F73" w:rsidDel="00352427" w:rsidRDefault="0048290B" w:rsidP="0048290B">
                  <w:pPr>
                    <w:ind w:firstLineChars="0" w:firstLine="0"/>
                    <w:jc w:val="center"/>
                    <w:rPr>
                      <w:ins w:id="601" w:author="杨晶" w:date="2017-10-27T08:57:00Z"/>
                      <w:rFonts w:eastAsia="仿宋_GB2312"/>
                      <w:szCs w:val="21"/>
                    </w:rPr>
                  </w:pPr>
                  <w:r>
                    <w:rPr>
                      <w:rFonts w:eastAsia="仿宋_GB2312" w:hint="eastAsia"/>
                      <w:szCs w:val="21"/>
                    </w:rPr>
                    <w:t>ND</w:t>
                  </w:r>
                </w:p>
              </w:tc>
              <w:tc>
                <w:tcPr>
                  <w:tcW w:w="1236" w:type="dxa"/>
                  <w:vMerge/>
                  <w:vAlign w:val="center"/>
                </w:tcPr>
                <w:p w:rsidR="0048290B" w:rsidRDefault="0048290B" w:rsidP="0048290B">
                  <w:pPr>
                    <w:spacing w:beforeLines="50" w:before="120" w:afterLines="50" w:after="120"/>
                    <w:ind w:firstLineChars="0" w:firstLine="0"/>
                    <w:jc w:val="center"/>
                    <w:rPr>
                      <w:rFonts w:eastAsia="仿宋_GB2312"/>
                      <w:b/>
                      <w:szCs w:val="21"/>
                    </w:rPr>
                  </w:pPr>
                </w:p>
              </w:tc>
              <w:tc>
                <w:tcPr>
                  <w:tcW w:w="1157" w:type="dxa"/>
                  <w:vMerge/>
                  <w:vAlign w:val="center"/>
                </w:tcPr>
                <w:p w:rsidR="0048290B" w:rsidRDefault="0048290B" w:rsidP="0048290B">
                  <w:pPr>
                    <w:spacing w:beforeLines="50" w:before="120" w:afterLines="50" w:after="120"/>
                    <w:ind w:firstLineChars="0" w:firstLine="0"/>
                    <w:jc w:val="center"/>
                    <w:rPr>
                      <w:rFonts w:eastAsia="仿宋_GB2312"/>
                    </w:rPr>
                  </w:pPr>
                </w:p>
              </w:tc>
            </w:tr>
            <w:tr w:rsidR="0048290B" w:rsidRPr="00C96464" w:rsidTr="0048290B">
              <w:trPr>
                <w:trHeight w:val="129"/>
                <w:ins w:id="602" w:author="杨晶" w:date="2017-10-27T08:57:00Z"/>
              </w:trPr>
              <w:tc>
                <w:tcPr>
                  <w:tcW w:w="893" w:type="dxa"/>
                  <w:vMerge/>
                  <w:vAlign w:val="center"/>
                </w:tcPr>
                <w:p w:rsidR="0048290B" w:rsidRDefault="0048290B" w:rsidP="0048290B">
                  <w:pPr>
                    <w:ind w:firstLineChars="0" w:firstLine="0"/>
                    <w:contextualSpacing/>
                    <w:jc w:val="center"/>
                    <w:rPr>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Chars="0" w:firstLine="0"/>
                    <w:jc w:val="center"/>
                    <w:rPr>
                      <w:ins w:id="603" w:author="杨晶" w:date="2017-10-27T08:57:00Z"/>
                      <w:rFonts w:eastAsia="仿宋_GB2312"/>
                      <w:szCs w:val="21"/>
                    </w:rPr>
                  </w:pPr>
                </w:p>
              </w:tc>
              <w:tc>
                <w:tcPr>
                  <w:tcW w:w="1701" w:type="dxa"/>
                  <w:vAlign w:val="center"/>
                </w:tcPr>
                <w:p w:rsidR="0048290B" w:rsidRPr="00725536" w:rsidRDefault="0048290B" w:rsidP="0048290B">
                  <w:pPr>
                    <w:ind w:firstLineChars="0" w:firstLine="0"/>
                    <w:jc w:val="center"/>
                    <w:rPr>
                      <w:ins w:id="604" w:author="杨晶" w:date="2017-10-27T08:57:00Z"/>
                      <w:rFonts w:eastAsia="仿宋_GB2312"/>
                      <w:szCs w:val="21"/>
                    </w:rPr>
                  </w:pPr>
                  <w:r>
                    <w:rPr>
                      <w:rFonts w:eastAsia="仿宋_GB2312" w:hint="eastAsia"/>
                      <w:szCs w:val="21"/>
                    </w:rPr>
                    <w:t>14:30</w:t>
                  </w:r>
                </w:p>
              </w:tc>
              <w:tc>
                <w:tcPr>
                  <w:tcW w:w="1417" w:type="dxa"/>
                  <w:vAlign w:val="bottom"/>
                </w:tcPr>
                <w:p w:rsidR="0048290B" w:rsidRPr="008D6F73" w:rsidDel="00352427" w:rsidRDefault="0048290B" w:rsidP="0048290B">
                  <w:pPr>
                    <w:ind w:firstLineChars="0" w:firstLine="0"/>
                    <w:jc w:val="center"/>
                    <w:rPr>
                      <w:ins w:id="605" w:author="杨晶" w:date="2017-10-27T08:57:00Z"/>
                      <w:rFonts w:eastAsia="仿宋_GB2312"/>
                      <w:szCs w:val="21"/>
                    </w:rPr>
                  </w:pPr>
                  <w:r>
                    <w:rPr>
                      <w:rFonts w:eastAsia="仿宋_GB2312" w:hint="eastAsia"/>
                      <w:szCs w:val="21"/>
                    </w:rPr>
                    <w:t>0.0</w:t>
                  </w:r>
                  <w:r>
                    <w:rPr>
                      <w:rFonts w:eastAsia="仿宋_GB2312"/>
                      <w:szCs w:val="21"/>
                    </w:rPr>
                    <w:t>11</w:t>
                  </w:r>
                </w:p>
              </w:tc>
              <w:tc>
                <w:tcPr>
                  <w:tcW w:w="1236" w:type="dxa"/>
                  <w:vMerge/>
                  <w:vAlign w:val="center"/>
                </w:tcPr>
                <w:p w:rsidR="0048290B" w:rsidRDefault="0048290B" w:rsidP="0048290B">
                  <w:pPr>
                    <w:spacing w:beforeLines="50" w:before="120" w:afterLines="50" w:after="120"/>
                    <w:ind w:firstLineChars="0" w:firstLine="0"/>
                    <w:jc w:val="center"/>
                    <w:rPr>
                      <w:rFonts w:eastAsia="仿宋_GB2312"/>
                      <w:b/>
                      <w:szCs w:val="21"/>
                    </w:rPr>
                  </w:pPr>
                </w:p>
              </w:tc>
              <w:tc>
                <w:tcPr>
                  <w:tcW w:w="1157" w:type="dxa"/>
                  <w:vMerge/>
                  <w:vAlign w:val="center"/>
                </w:tcPr>
                <w:p w:rsidR="0048290B" w:rsidRDefault="0048290B" w:rsidP="0048290B">
                  <w:pPr>
                    <w:spacing w:beforeLines="50" w:before="120" w:afterLines="50" w:after="120"/>
                    <w:ind w:firstLineChars="0" w:firstLine="0"/>
                    <w:jc w:val="center"/>
                    <w:rPr>
                      <w:rFonts w:eastAsia="仿宋_GB2312"/>
                    </w:rPr>
                  </w:pPr>
                </w:p>
              </w:tc>
            </w:tr>
            <w:tr w:rsidR="0048290B" w:rsidRPr="00C96464" w:rsidTr="0048290B">
              <w:trPr>
                <w:trHeight w:val="129"/>
                <w:ins w:id="606" w:author="杨晶" w:date="2017-10-27T08:57:00Z"/>
              </w:trPr>
              <w:tc>
                <w:tcPr>
                  <w:tcW w:w="893" w:type="dxa"/>
                  <w:vMerge/>
                  <w:vAlign w:val="center"/>
                </w:tcPr>
                <w:p w:rsidR="0048290B" w:rsidRDefault="0048290B" w:rsidP="0048290B">
                  <w:pPr>
                    <w:ind w:firstLineChars="0" w:firstLine="0"/>
                    <w:contextualSpacing/>
                    <w:jc w:val="center"/>
                    <w:rPr>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Chars="0" w:firstLine="0"/>
                    <w:jc w:val="center"/>
                    <w:rPr>
                      <w:ins w:id="607" w:author="杨晶" w:date="2017-10-27T08:57:00Z"/>
                      <w:rFonts w:eastAsia="仿宋_GB2312"/>
                      <w:szCs w:val="21"/>
                    </w:rPr>
                  </w:pPr>
                </w:p>
              </w:tc>
              <w:tc>
                <w:tcPr>
                  <w:tcW w:w="1701" w:type="dxa"/>
                  <w:vAlign w:val="center"/>
                </w:tcPr>
                <w:p w:rsidR="0048290B" w:rsidRPr="00725536" w:rsidRDefault="0048290B" w:rsidP="0048290B">
                  <w:pPr>
                    <w:ind w:firstLineChars="0" w:firstLine="0"/>
                    <w:jc w:val="center"/>
                    <w:rPr>
                      <w:ins w:id="608" w:author="杨晶" w:date="2017-10-27T08:57:00Z"/>
                      <w:rFonts w:eastAsia="仿宋_GB2312"/>
                      <w:szCs w:val="21"/>
                    </w:rPr>
                  </w:pPr>
                  <w:r>
                    <w:rPr>
                      <w:rFonts w:eastAsia="仿宋_GB2312" w:hint="eastAsia"/>
                      <w:szCs w:val="21"/>
                    </w:rPr>
                    <w:t>16:30</w:t>
                  </w:r>
                </w:p>
              </w:tc>
              <w:tc>
                <w:tcPr>
                  <w:tcW w:w="1417" w:type="dxa"/>
                  <w:vAlign w:val="bottom"/>
                </w:tcPr>
                <w:p w:rsidR="0048290B" w:rsidRPr="008D6F73" w:rsidDel="00352427" w:rsidRDefault="0048290B" w:rsidP="0048290B">
                  <w:pPr>
                    <w:ind w:firstLineChars="0" w:firstLine="0"/>
                    <w:jc w:val="center"/>
                    <w:rPr>
                      <w:ins w:id="609" w:author="杨晶" w:date="2017-10-27T08:57:00Z"/>
                      <w:rFonts w:eastAsia="仿宋_GB2312"/>
                      <w:szCs w:val="21"/>
                    </w:rPr>
                  </w:pPr>
                  <w:r>
                    <w:rPr>
                      <w:rFonts w:eastAsia="仿宋_GB2312"/>
                      <w:szCs w:val="21"/>
                    </w:rPr>
                    <w:t>0.007</w:t>
                  </w:r>
                </w:p>
              </w:tc>
              <w:tc>
                <w:tcPr>
                  <w:tcW w:w="1236" w:type="dxa"/>
                  <w:vMerge/>
                  <w:vAlign w:val="center"/>
                </w:tcPr>
                <w:p w:rsidR="0048290B" w:rsidRDefault="0048290B" w:rsidP="0048290B">
                  <w:pPr>
                    <w:spacing w:beforeLines="50" w:before="120" w:afterLines="50" w:after="120"/>
                    <w:ind w:firstLineChars="0" w:firstLine="0"/>
                    <w:jc w:val="center"/>
                    <w:rPr>
                      <w:rFonts w:eastAsia="仿宋_GB2312"/>
                      <w:b/>
                      <w:szCs w:val="21"/>
                    </w:rPr>
                  </w:pPr>
                </w:p>
              </w:tc>
              <w:tc>
                <w:tcPr>
                  <w:tcW w:w="1157" w:type="dxa"/>
                  <w:vMerge/>
                  <w:vAlign w:val="center"/>
                </w:tcPr>
                <w:p w:rsidR="0048290B" w:rsidRDefault="0048290B" w:rsidP="0048290B">
                  <w:pPr>
                    <w:spacing w:beforeLines="50" w:before="120" w:afterLines="50" w:after="120"/>
                    <w:ind w:firstLineChars="0" w:firstLine="0"/>
                    <w:jc w:val="center"/>
                    <w:rPr>
                      <w:rFonts w:eastAsia="仿宋_GB2312"/>
                    </w:rPr>
                  </w:pPr>
                </w:p>
              </w:tc>
            </w:tr>
            <w:tr w:rsidR="0048290B" w:rsidRPr="00C96464" w:rsidTr="0048290B">
              <w:trPr>
                <w:trHeight w:val="142"/>
                <w:ins w:id="610" w:author="杨晶" w:date="2017-10-27T08:57:00Z"/>
              </w:trPr>
              <w:tc>
                <w:tcPr>
                  <w:tcW w:w="893" w:type="dxa"/>
                  <w:vMerge/>
                  <w:vAlign w:val="center"/>
                </w:tcPr>
                <w:p w:rsidR="0048290B" w:rsidRPr="00AE69B0" w:rsidRDefault="0048290B" w:rsidP="0048290B">
                  <w:pPr>
                    <w:ind w:firstLine="480"/>
                    <w:contextualSpacing/>
                    <w:jc w:val="center"/>
                    <w:rPr>
                      <w:ins w:id="611" w:author="杨晶" w:date="2017-10-27T08:57:00Z"/>
                      <w:rFonts w:hAnsi="宋体"/>
                      <w:szCs w:val="21"/>
                    </w:rPr>
                  </w:pPr>
                </w:p>
              </w:tc>
              <w:tc>
                <w:tcPr>
                  <w:tcW w:w="1417" w:type="dxa"/>
                  <w:vMerge w:val="restart"/>
                  <w:vAlign w:val="center"/>
                </w:tcPr>
                <w:p w:rsidR="0048290B" w:rsidRPr="00AE69B0" w:rsidRDefault="0048290B" w:rsidP="0048290B">
                  <w:pPr>
                    <w:ind w:firstLineChars="0" w:firstLine="0"/>
                    <w:contextualSpacing/>
                    <w:jc w:val="center"/>
                    <w:rPr>
                      <w:ins w:id="612" w:author="杨晶" w:date="2017-10-27T08:57:00Z"/>
                      <w:rFonts w:hAnsi="宋体"/>
                      <w:szCs w:val="21"/>
                    </w:rPr>
                  </w:pPr>
                  <w:r>
                    <w:rPr>
                      <w:rFonts w:hAnsi="宋体" w:hint="eastAsia"/>
                      <w:szCs w:val="21"/>
                    </w:rPr>
                    <w:t>兴义门站大门</w:t>
                  </w:r>
                  <w:r>
                    <w:rPr>
                      <w:rFonts w:hAnsi="宋体"/>
                      <w:szCs w:val="21"/>
                    </w:rPr>
                    <w:t>北侧</w:t>
                  </w:r>
                </w:p>
              </w:tc>
              <w:tc>
                <w:tcPr>
                  <w:tcW w:w="1418" w:type="dxa"/>
                  <w:vMerge w:val="restart"/>
                  <w:vAlign w:val="center"/>
                </w:tcPr>
                <w:p w:rsidR="0048290B" w:rsidRPr="001B00FA" w:rsidRDefault="0048290B" w:rsidP="0048290B">
                  <w:pPr>
                    <w:ind w:firstLineChars="0" w:firstLine="0"/>
                    <w:jc w:val="center"/>
                    <w:rPr>
                      <w:ins w:id="613" w:author="杨晶" w:date="2017-10-27T08:57:00Z"/>
                      <w:rFonts w:eastAsia="仿宋_GB2312"/>
                      <w:szCs w:val="21"/>
                    </w:rPr>
                  </w:pPr>
                  <w:ins w:id="614" w:author="杨晶" w:date="2017-10-27T08:57:00Z">
                    <w:r w:rsidRPr="001B00FA">
                      <w:rPr>
                        <w:rFonts w:eastAsia="仿宋_GB2312"/>
                        <w:szCs w:val="21"/>
                      </w:rPr>
                      <w:t>201</w:t>
                    </w:r>
                  </w:ins>
                  <w:r>
                    <w:rPr>
                      <w:rFonts w:eastAsia="仿宋_GB2312"/>
                      <w:szCs w:val="21"/>
                    </w:rPr>
                    <w:t>9</w:t>
                  </w:r>
                  <w:ins w:id="615" w:author="杨晶" w:date="2017-10-27T08:57:00Z">
                    <w:r w:rsidRPr="001B00FA">
                      <w:rPr>
                        <w:rFonts w:eastAsia="仿宋_GB2312"/>
                        <w:szCs w:val="21"/>
                      </w:rPr>
                      <w:t>.0</w:t>
                    </w:r>
                  </w:ins>
                  <w:r>
                    <w:rPr>
                      <w:rFonts w:eastAsia="仿宋_GB2312"/>
                      <w:szCs w:val="21"/>
                    </w:rPr>
                    <w:t>1</w:t>
                  </w:r>
                  <w:ins w:id="616" w:author="杨晶" w:date="2017-10-27T08:57:00Z">
                    <w:r w:rsidRPr="001B00FA">
                      <w:rPr>
                        <w:rFonts w:eastAsia="仿宋_GB2312"/>
                        <w:szCs w:val="21"/>
                      </w:rPr>
                      <w:t>.</w:t>
                    </w:r>
                  </w:ins>
                  <w:r w:rsidRPr="001B00FA">
                    <w:rPr>
                      <w:rFonts w:eastAsia="仿宋_GB2312"/>
                      <w:szCs w:val="21"/>
                    </w:rPr>
                    <w:t>1</w:t>
                  </w:r>
                  <w:r>
                    <w:rPr>
                      <w:rFonts w:eastAsia="仿宋_GB2312"/>
                      <w:szCs w:val="21"/>
                    </w:rPr>
                    <w:t>0</w:t>
                  </w:r>
                </w:p>
              </w:tc>
              <w:tc>
                <w:tcPr>
                  <w:tcW w:w="1701" w:type="dxa"/>
                  <w:vAlign w:val="center"/>
                </w:tcPr>
                <w:p w:rsidR="0048290B" w:rsidRPr="00725536" w:rsidRDefault="0048290B" w:rsidP="0048290B">
                  <w:pPr>
                    <w:ind w:firstLineChars="0" w:firstLine="0"/>
                    <w:jc w:val="center"/>
                    <w:rPr>
                      <w:ins w:id="617"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rsidR="0048290B" w:rsidRPr="008D6F73" w:rsidRDefault="0048290B" w:rsidP="0048290B">
                  <w:pPr>
                    <w:spacing w:line="500" w:lineRule="exact"/>
                    <w:ind w:firstLineChars="0" w:firstLine="0"/>
                    <w:jc w:val="center"/>
                    <w:rPr>
                      <w:ins w:id="618" w:author="杨晶" w:date="2017-10-27T08:57:00Z"/>
                      <w:rFonts w:eastAsia="仿宋_GB2312"/>
                      <w:szCs w:val="21"/>
                    </w:rPr>
                  </w:pPr>
                  <w:r>
                    <w:rPr>
                      <w:rFonts w:eastAsia="仿宋_GB2312"/>
                      <w:szCs w:val="21"/>
                    </w:rPr>
                    <w:t>ND</w:t>
                  </w:r>
                </w:p>
              </w:tc>
              <w:tc>
                <w:tcPr>
                  <w:tcW w:w="1236" w:type="dxa"/>
                  <w:vMerge w:val="restart"/>
                  <w:vAlign w:val="center"/>
                </w:tcPr>
                <w:p w:rsidR="0048290B" w:rsidRPr="00ED3654" w:rsidRDefault="0048290B" w:rsidP="0048290B">
                  <w:pPr>
                    <w:spacing w:line="500" w:lineRule="exact"/>
                    <w:ind w:firstLineChars="0" w:firstLine="0"/>
                    <w:jc w:val="center"/>
                    <w:rPr>
                      <w:ins w:id="619" w:author="杨晶" w:date="2017-10-27T08:57:00Z"/>
                      <w:rFonts w:eastAsia="仿宋_GB2312"/>
                      <w:b/>
                      <w:szCs w:val="21"/>
                    </w:rPr>
                  </w:pPr>
                  <w:r>
                    <w:rPr>
                      <w:rFonts w:eastAsia="仿宋_GB2312" w:hint="eastAsia"/>
                      <w:b/>
                      <w:szCs w:val="21"/>
                    </w:rPr>
                    <w:t>0.012</w:t>
                  </w:r>
                </w:p>
              </w:tc>
              <w:tc>
                <w:tcPr>
                  <w:tcW w:w="1157" w:type="dxa"/>
                  <w:vMerge/>
                  <w:vAlign w:val="center"/>
                </w:tcPr>
                <w:p w:rsidR="0048290B" w:rsidRPr="00C96464" w:rsidRDefault="0048290B" w:rsidP="0048290B">
                  <w:pPr>
                    <w:spacing w:line="500" w:lineRule="exact"/>
                    <w:ind w:firstLine="480"/>
                    <w:jc w:val="center"/>
                    <w:rPr>
                      <w:ins w:id="620" w:author="杨晶" w:date="2017-10-27T08:57:00Z"/>
                      <w:rFonts w:eastAsia="仿宋_GB2312"/>
                    </w:rPr>
                  </w:pPr>
                </w:p>
              </w:tc>
            </w:tr>
            <w:tr w:rsidR="0048290B" w:rsidRPr="00C96464" w:rsidTr="0048290B">
              <w:trPr>
                <w:trHeight w:val="140"/>
                <w:ins w:id="621" w:author="杨晶" w:date="2017-10-27T08:57:00Z"/>
              </w:trPr>
              <w:tc>
                <w:tcPr>
                  <w:tcW w:w="893" w:type="dxa"/>
                  <w:vMerge/>
                  <w:vAlign w:val="center"/>
                </w:tcPr>
                <w:p w:rsidR="0048290B" w:rsidRPr="00AE69B0" w:rsidRDefault="0048290B" w:rsidP="0048290B">
                  <w:pPr>
                    <w:ind w:firstLine="480"/>
                    <w:contextualSpacing/>
                    <w:jc w:val="center"/>
                    <w:rPr>
                      <w:ins w:id="622" w:author="杨晶" w:date="2017-10-27T08:57:00Z"/>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480"/>
                    <w:jc w:val="center"/>
                    <w:rPr>
                      <w:ins w:id="623" w:author="杨晶" w:date="2017-10-27T08:57:00Z"/>
                      <w:rFonts w:eastAsia="仿宋_GB2312"/>
                      <w:szCs w:val="21"/>
                    </w:rPr>
                  </w:pPr>
                </w:p>
              </w:tc>
              <w:tc>
                <w:tcPr>
                  <w:tcW w:w="1701" w:type="dxa"/>
                  <w:vAlign w:val="center"/>
                </w:tcPr>
                <w:p w:rsidR="0048290B" w:rsidRDefault="0048290B" w:rsidP="0048290B">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rsidR="0048290B" w:rsidRDefault="0048290B" w:rsidP="0048290B">
                  <w:pPr>
                    <w:spacing w:line="500" w:lineRule="exact"/>
                    <w:ind w:firstLineChars="0" w:firstLine="0"/>
                    <w:jc w:val="center"/>
                    <w:rPr>
                      <w:rFonts w:eastAsia="仿宋_GB2312"/>
                      <w:szCs w:val="21"/>
                    </w:rPr>
                  </w:pPr>
                  <w:r>
                    <w:rPr>
                      <w:rFonts w:eastAsia="仿宋_GB2312"/>
                      <w:szCs w:val="21"/>
                    </w:rPr>
                    <w:t>0.007</w:t>
                  </w:r>
                </w:p>
              </w:tc>
              <w:tc>
                <w:tcPr>
                  <w:tcW w:w="1236" w:type="dxa"/>
                  <w:vMerge/>
                  <w:vAlign w:val="center"/>
                </w:tcPr>
                <w:p w:rsidR="0048290B" w:rsidRPr="00ED3654" w:rsidRDefault="0048290B" w:rsidP="0048290B">
                  <w:pPr>
                    <w:spacing w:line="500" w:lineRule="exact"/>
                    <w:ind w:firstLine="482"/>
                    <w:jc w:val="center"/>
                    <w:rPr>
                      <w:ins w:id="624" w:author="杨晶" w:date="2017-10-27T08:57:00Z"/>
                      <w:rFonts w:eastAsia="仿宋_GB2312"/>
                      <w:b/>
                      <w:szCs w:val="21"/>
                    </w:rPr>
                  </w:pPr>
                </w:p>
              </w:tc>
              <w:tc>
                <w:tcPr>
                  <w:tcW w:w="1157" w:type="dxa"/>
                  <w:vMerge/>
                  <w:vAlign w:val="center"/>
                </w:tcPr>
                <w:p w:rsidR="0048290B" w:rsidRPr="00C96464" w:rsidRDefault="0048290B" w:rsidP="0048290B">
                  <w:pPr>
                    <w:spacing w:line="500" w:lineRule="exact"/>
                    <w:ind w:firstLine="480"/>
                    <w:jc w:val="center"/>
                    <w:rPr>
                      <w:ins w:id="625" w:author="杨晶" w:date="2017-10-27T08:57:00Z"/>
                      <w:rFonts w:eastAsia="仿宋_GB2312"/>
                    </w:rPr>
                  </w:pPr>
                </w:p>
              </w:tc>
            </w:tr>
            <w:tr w:rsidR="0048290B" w:rsidRPr="00C96464" w:rsidTr="0048290B">
              <w:trPr>
                <w:trHeight w:val="140"/>
                <w:ins w:id="626" w:author="杨晶" w:date="2017-10-27T08:57:00Z"/>
              </w:trPr>
              <w:tc>
                <w:tcPr>
                  <w:tcW w:w="893" w:type="dxa"/>
                  <w:vMerge/>
                  <w:vAlign w:val="center"/>
                </w:tcPr>
                <w:p w:rsidR="0048290B" w:rsidRPr="00AE69B0" w:rsidRDefault="0048290B" w:rsidP="0048290B">
                  <w:pPr>
                    <w:ind w:firstLine="480"/>
                    <w:contextualSpacing/>
                    <w:jc w:val="center"/>
                    <w:rPr>
                      <w:ins w:id="627" w:author="杨晶" w:date="2017-10-27T08:57:00Z"/>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480"/>
                    <w:jc w:val="center"/>
                    <w:rPr>
                      <w:ins w:id="628" w:author="杨晶" w:date="2017-10-27T08:57:00Z"/>
                      <w:rFonts w:eastAsia="仿宋_GB2312"/>
                      <w:szCs w:val="21"/>
                    </w:rPr>
                  </w:pPr>
                </w:p>
              </w:tc>
              <w:tc>
                <w:tcPr>
                  <w:tcW w:w="1701" w:type="dxa"/>
                  <w:vAlign w:val="center"/>
                </w:tcPr>
                <w:p w:rsidR="0048290B" w:rsidRDefault="0048290B" w:rsidP="0048290B">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rsidR="0048290B" w:rsidRDefault="0048290B" w:rsidP="0048290B">
                  <w:pPr>
                    <w:spacing w:line="500" w:lineRule="exact"/>
                    <w:ind w:firstLineChars="0" w:firstLine="0"/>
                    <w:jc w:val="center"/>
                    <w:rPr>
                      <w:rFonts w:eastAsia="仿宋_GB2312"/>
                      <w:szCs w:val="21"/>
                    </w:rPr>
                  </w:pPr>
                  <w:r>
                    <w:rPr>
                      <w:rFonts w:eastAsia="仿宋_GB2312"/>
                      <w:szCs w:val="21"/>
                    </w:rPr>
                    <w:t>0.011</w:t>
                  </w:r>
                </w:p>
              </w:tc>
              <w:tc>
                <w:tcPr>
                  <w:tcW w:w="1236" w:type="dxa"/>
                  <w:vMerge/>
                  <w:vAlign w:val="center"/>
                </w:tcPr>
                <w:p w:rsidR="0048290B" w:rsidRPr="00ED3654" w:rsidRDefault="0048290B" w:rsidP="0048290B">
                  <w:pPr>
                    <w:spacing w:line="500" w:lineRule="exact"/>
                    <w:ind w:firstLine="482"/>
                    <w:jc w:val="center"/>
                    <w:rPr>
                      <w:ins w:id="629" w:author="杨晶" w:date="2017-10-27T08:57:00Z"/>
                      <w:rFonts w:eastAsia="仿宋_GB2312"/>
                      <w:b/>
                      <w:szCs w:val="21"/>
                    </w:rPr>
                  </w:pPr>
                </w:p>
              </w:tc>
              <w:tc>
                <w:tcPr>
                  <w:tcW w:w="1157" w:type="dxa"/>
                  <w:vMerge/>
                  <w:vAlign w:val="center"/>
                </w:tcPr>
                <w:p w:rsidR="0048290B" w:rsidRPr="00C96464" w:rsidRDefault="0048290B" w:rsidP="0048290B">
                  <w:pPr>
                    <w:spacing w:line="500" w:lineRule="exact"/>
                    <w:ind w:firstLine="480"/>
                    <w:jc w:val="center"/>
                    <w:rPr>
                      <w:ins w:id="630" w:author="杨晶" w:date="2017-10-27T08:57:00Z"/>
                      <w:rFonts w:eastAsia="仿宋_GB2312"/>
                    </w:rPr>
                  </w:pPr>
                </w:p>
              </w:tc>
            </w:tr>
            <w:tr w:rsidR="0048290B" w:rsidRPr="00C96464" w:rsidTr="0048290B">
              <w:trPr>
                <w:trHeight w:val="140"/>
                <w:ins w:id="631" w:author="杨晶" w:date="2017-10-27T08:57:00Z"/>
              </w:trPr>
              <w:tc>
                <w:tcPr>
                  <w:tcW w:w="893" w:type="dxa"/>
                  <w:vMerge/>
                  <w:vAlign w:val="center"/>
                </w:tcPr>
                <w:p w:rsidR="0048290B" w:rsidRPr="00AE69B0" w:rsidRDefault="0048290B" w:rsidP="0048290B">
                  <w:pPr>
                    <w:ind w:firstLine="480"/>
                    <w:contextualSpacing/>
                    <w:jc w:val="center"/>
                    <w:rPr>
                      <w:ins w:id="632" w:author="杨晶" w:date="2017-10-27T08:57:00Z"/>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480"/>
                    <w:jc w:val="center"/>
                    <w:rPr>
                      <w:ins w:id="633" w:author="杨晶" w:date="2017-10-27T08:57:00Z"/>
                      <w:rFonts w:eastAsia="仿宋_GB2312"/>
                      <w:szCs w:val="21"/>
                    </w:rPr>
                  </w:pPr>
                </w:p>
              </w:tc>
              <w:tc>
                <w:tcPr>
                  <w:tcW w:w="1701" w:type="dxa"/>
                  <w:vAlign w:val="center"/>
                </w:tcPr>
                <w:p w:rsidR="0048290B" w:rsidRDefault="0048290B" w:rsidP="0048290B">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rsidR="0048290B" w:rsidRDefault="0048290B" w:rsidP="0048290B">
                  <w:pPr>
                    <w:spacing w:line="500" w:lineRule="exact"/>
                    <w:ind w:firstLineChars="0" w:firstLine="0"/>
                    <w:jc w:val="center"/>
                    <w:rPr>
                      <w:rFonts w:eastAsia="仿宋_GB2312"/>
                      <w:szCs w:val="21"/>
                    </w:rPr>
                  </w:pPr>
                  <w:r>
                    <w:rPr>
                      <w:rFonts w:eastAsia="仿宋_GB2312" w:hint="eastAsia"/>
                      <w:szCs w:val="21"/>
                    </w:rPr>
                    <w:t>0.0</w:t>
                  </w:r>
                  <w:r>
                    <w:rPr>
                      <w:rFonts w:eastAsia="仿宋_GB2312"/>
                      <w:szCs w:val="21"/>
                    </w:rPr>
                    <w:t>09</w:t>
                  </w:r>
                </w:p>
              </w:tc>
              <w:tc>
                <w:tcPr>
                  <w:tcW w:w="1236" w:type="dxa"/>
                  <w:vMerge/>
                  <w:vAlign w:val="center"/>
                </w:tcPr>
                <w:p w:rsidR="0048290B" w:rsidRPr="00ED3654" w:rsidRDefault="0048290B" w:rsidP="0048290B">
                  <w:pPr>
                    <w:spacing w:line="500" w:lineRule="exact"/>
                    <w:ind w:firstLine="482"/>
                    <w:jc w:val="center"/>
                    <w:rPr>
                      <w:ins w:id="634" w:author="杨晶" w:date="2017-10-27T08:57:00Z"/>
                      <w:rFonts w:eastAsia="仿宋_GB2312"/>
                      <w:b/>
                      <w:szCs w:val="21"/>
                    </w:rPr>
                  </w:pPr>
                </w:p>
              </w:tc>
              <w:tc>
                <w:tcPr>
                  <w:tcW w:w="1157" w:type="dxa"/>
                  <w:vMerge/>
                  <w:vAlign w:val="center"/>
                </w:tcPr>
                <w:p w:rsidR="0048290B" w:rsidRPr="00C96464" w:rsidRDefault="0048290B" w:rsidP="0048290B">
                  <w:pPr>
                    <w:spacing w:line="500" w:lineRule="exact"/>
                    <w:ind w:firstLine="480"/>
                    <w:jc w:val="center"/>
                    <w:rPr>
                      <w:ins w:id="635" w:author="杨晶" w:date="2017-10-27T08:57:00Z"/>
                      <w:rFonts w:eastAsia="仿宋_GB2312"/>
                    </w:rPr>
                  </w:pPr>
                </w:p>
              </w:tc>
            </w:tr>
            <w:tr w:rsidR="0048290B" w:rsidRPr="00C96464" w:rsidTr="0048290B">
              <w:trPr>
                <w:trHeight w:val="140"/>
                <w:ins w:id="636" w:author="杨晶" w:date="2017-10-27T08:57:00Z"/>
              </w:trPr>
              <w:tc>
                <w:tcPr>
                  <w:tcW w:w="893" w:type="dxa"/>
                  <w:vMerge/>
                  <w:vAlign w:val="center"/>
                </w:tcPr>
                <w:p w:rsidR="0048290B" w:rsidRPr="00AE69B0" w:rsidRDefault="0048290B" w:rsidP="0048290B">
                  <w:pPr>
                    <w:ind w:firstLine="480"/>
                    <w:contextualSpacing/>
                    <w:jc w:val="center"/>
                    <w:rPr>
                      <w:ins w:id="637" w:author="杨晶" w:date="2017-10-27T08:57:00Z"/>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restart"/>
                  <w:vAlign w:val="center"/>
                </w:tcPr>
                <w:p w:rsidR="0048290B" w:rsidRPr="001B00FA" w:rsidRDefault="0048290B" w:rsidP="0048290B">
                  <w:pPr>
                    <w:ind w:firstLineChars="0" w:firstLine="0"/>
                    <w:jc w:val="center"/>
                    <w:rPr>
                      <w:ins w:id="638" w:author="杨晶" w:date="2017-10-27T08:57:00Z"/>
                      <w:rFonts w:eastAsia="仿宋_GB2312"/>
                      <w:szCs w:val="21"/>
                    </w:rPr>
                  </w:pPr>
                  <w:ins w:id="639" w:author="杨晶" w:date="2017-10-27T08:57:00Z">
                    <w:r w:rsidRPr="001B00FA">
                      <w:rPr>
                        <w:rFonts w:eastAsia="仿宋_GB2312"/>
                        <w:szCs w:val="21"/>
                      </w:rPr>
                      <w:t>201</w:t>
                    </w:r>
                  </w:ins>
                  <w:r>
                    <w:rPr>
                      <w:rFonts w:eastAsia="仿宋_GB2312"/>
                      <w:szCs w:val="21"/>
                    </w:rPr>
                    <w:t>9</w:t>
                  </w:r>
                  <w:ins w:id="640" w:author="杨晶" w:date="2017-10-27T08:57:00Z">
                    <w:r w:rsidRPr="001B00FA">
                      <w:rPr>
                        <w:rFonts w:eastAsia="仿宋_GB2312"/>
                        <w:szCs w:val="21"/>
                      </w:rPr>
                      <w:t>.0</w:t>
                    </w:r>
                  </w:ins>
                  <w:r>
                    <w:rPr>
                      <w:rFonts w:eastAsia="仿宋_GB2312"/>
                      <w:szCs w:val="21"/>
                    </w:rPr>
                    <w:t>1</w:t>
                  </w:r>
                  <w:ins w:id="641" w:author="杨晶" w:date="2017-10-27T08:57:00Z">
                    <w:r w:rsidRPr="001B00FA">
                      <w:rPr>
                        <w:rFonts w:eastAsia="仿宋_GB2312"/>
                        <w:szCs w:val="21"/>
                      </w:rPr>
                      <w:t>.</w:t>
                    </w:r>
                  </w:ins>
                  <w:r w:rsidRPr="001B00FA">
                    <w:rPr>
                      <w:rFonts w:eastAsia="仿宋_GB2312"/>
                      <w:szCs w:val="21"/>
                    </w:rPr>
                    <w:t>1</w:t>
                  </w:r>
                  <w:r>
                    <w:rPr>
                      <w:rFonts w:eastAsia="仿宋_GB2312"/>
                      <w:szCs w:val="21"/>
                    </w:rPr>
                    <w:t>1</w:t>
                  </w:r>
                </w:p>
              </w:tc>
              <w:tc>
                <w:tcPr>
                  <w:tcW w:w="1701" w:type="dxa"/>
                  <w:vAlign w:val="center"/>
                </w:tcPr>
                <w:p w:rsidR="0048290B" w:rsidRPr="00725536" w:rsidRDefault="0048290B" w:rsidP="0048290B">
                  <w:pPr>
                    <w:ind w:firstLineChars="0" w:firstLine="0"/>
                    <w:jc w:val="center"/>
                    <w:rPr>
                      <w:ins w:id="642"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rsidR="0048290B" w:rsidRDefault="0048290B" w:rsidP="0048290B">
                  <w:pPr>
                    <w:spacing w:line="500" w:lineRule="exact"/>
                    <w:ind w:firstLineChars="0" w:firstLine="0"/>
                    <w:jc w:val="center"/>
                    <w:rPr>
                      <w:rFonts w:eastAsia="仿宋_GB2312"/>
                      <w:szCs w:val="21"/>
                    </w:rPr>
                  </w:pPr>
                  <w:r>
                    <w:rPr>
                      <w:rFonts w:eastAsia="仿宋_GB2312" w:hint="eastAsia"/>
                      <w:szCs w:val="21"/>
                    </w:rPr>
                    <w:t>ND</w:t>
                  </w:r>
                </w:p>
              </w:tc>
              <w:tc>
                <w:tcPr>
                  <w:tcW w:w="1236" w:type="dxa"/>
                  <w:vMerge/>
                  <w:vAlign w:val="center"/>
                </w:tcPr>
                <w:p w:rsidR="0048290B" w:rsidRPr="00ED3654" w:rsidRDefault="0048290B" w:rsidP="0048290B">
                  <w:pPr>
                    <w:spacing w:line="500" w:lineRule="exact"/>
                    <w:ind w:firstLine="482"/>
                    <w:jc w:val="center"/>
                    <w:rPr>
                      <w:ins w:id="643" w:author="杨晶" w:date="2017-10-27T08:57:00Z"/>
                      <w:rFonts w:eastAsia="仿宋_GB2312"/>
                      <w:b/>
                      <w:szCs w:val="21"/>
                    </w:rPr>
                  </w:pPr>
                </w:p>
              </w:tc>
              <w:tc>
                <w:tcPr>
                  <w:tcW w:w="1157" w:type="dxa"/>
                  <w:vMerge/>
                  <w:vAlign w:val="center"/>
                </w:tcPr>
                <w:p w:rsidR="0048290B" w:rsidRPr="00C96464" w:rsidRDefault="0048290B" w:rsidP="0048290B">
                  <w:pPr>
                    <w:spacing w:line="500" w:lineRule="exact"/>
                    <w:ind w:firstLine="480"/>
                    <w:jc w:val="center"/>
                    <w:rPr>
                      <w:ins w:id="644" w:author="杨晶" w:date="2017-10-27T08:57:00Z"/>
                      <w:rFonts w:eastAsia="仿宋_GB2312"/>
                    </w:rPr>
                  </w:pPr>
                </w:p>
              </w:tc>
            </w:tr>
            <w:tr w:rsidR="0048290B" w:rsidRPr="00C96464" w:rsidTr="0048290B">
              <w:trPr>
                <w:trHeight w:val="140"/>
                <w:ins w:id="645" w:author="杨晶" w:date="2017-10-27T08:57:00Z"/>
              </w:trPr>
              <w:tc>
                <w:tcPr>
                  <w:tcW w:w="893" w:type="dxa"/>
                  <w:vMerge/>
                  <w:vAlign w:val="center"/>
                </w:tcPr>
                <w:p w:rsidR="0048290B" w:rsidRPr="00AE69B0" w:rsidRDefault="0048290B" w:rsidP="0048290B">
                  <w:pPr>
                    <w:ind w:firstLine="480"/>
                    <w:contextualSpacing/>
                    <w:jc w:val="center"/>
                    <w:rPr>
                      <w:ins w:id="646" w:author="杨晶" w:date="2017-10-27T08:57:00Z"/>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480"/>
                    <w:jc w:val="center"/>
                    <w:rPr>
                      <w:ins w:id="647" w:author="杨晶" w:date="2017-10-27T08:57:00Z"/>
                      <w:rFonts w:eastAsia="仿宋_GB2312"/>
                      <w:szCs w:val="21"/>
                    </w:rPr>
                  </w:pPr>
                </w:p>
              </w:tc>
              <w:tc>
                <w:tcPr>
                  <w:tcW w:w="1701" w:type="dxa"/>
                  <w:vAlign w:val="center"/>
                </w:tcPr>
                <w:p w:rsidR="0048290B" w:rsidRDefault="0048290B" w:rsidP="0048290B">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rsidR="0048290B" w:rsidRDefault="0048290B" w:rsidP="0048290B">
                  <w:pPr>
                    <w:spacing w:line="500" w:lineRule="exact"/>
                    <w:ind w:firstLineChars="0" w:firstLine="0"/>
                    <w:jc w:val="center"/>
                    <w:rPr>
                      <w:rFonts w:eastAsia="仿宋_GB2312"/>
                      <w:szCs w:val="21"/>
                    </w:rPr>
                  </w:pPr>
                  <w:r>
                    <w:rPr>
                      <w:rFonts w:eastAsia="仿宋_GB2312"/>
                      <w:szCs w:val="21"/>
                    </w:rPr>
                    <w:t>ND</w:t>
                  </w:r>
                </w:p>
              </w:tc>
              <w:tc>
                <w:tcPr>
                  <w:tcW w:w="1236" w:type="dxa"/>
                  <w:vMerge/>
                  <w:vAlign w:val="center"/>
                </w:tcPr>
                <w:p w:rsidR="0048290B" w:rsidRPr="00ED3654" w:rsidRDefault="0048290B" w:rsidP="0048290B">
                  <w:pPr>
                    <w:spacing w:line="500" w:lineRule="exact"/>
                    <w:ind w:firstLine="482"/>
                    <w:jc w:val="center"/>
                    <w:rPr>
                      <w:ins w:id="648" w:author="杨晶" w:date="2017-10-27T08:57:00Z"/>
                      <w:rFonts w:eastAsia="仿宋_GB2312"/>
                      <w:b/>
                      <w:szCs w:val="21"/>
                    </w:rPr>
                  </w:pPr>
                </w:p>
              </w:tc>
              <w:tc>
                <w:tcPr>
                  <w:tcW w:w="1157" w:type="dxa"/>
                  <w:vMerge/>
                  <w:vAlign w:val="center"/>
                </w:tcPr>
                <w:p w:rsidR="0048290B" w:rsidRPr="00C96464" w:rsidRDefault="0048290B" w:rsidP="0048290B">
                  <w:pPr>
                    <w:spacing w:line="500" w:lineRule="exact"/>
                    <w:ind w:firstLine="480"/>
                    <w:jc w:val="center"/>
                    <w:rPr>
                      <w:ins w:id="649" w:author="杨晶" w:date="2017-10-27T08:57:00Z"/>
                      <w:rFonts w:eastAsia="仿宋_GB2312"/>
                    </w:rPr>
                  </w:pPr>
                </w:p>
              </w:tc>
            </w:tr>
            <w:tr w:rsidR="0048290B" w:rsidRPr="00C96464" w:rsidTr="0048290B">
              <w:trPr>
                <w:trHeight w:val="140"/>
                <w:ins w:id="650" w:author="杨晶" w:date="2017-10-27T08:57:00Z"/>
              </w:trPr>
              <w:tc>
                <w:tcPr>
                  <w:tcW w:w="893" w:type="dxa"/>
                  <w:vMerge/>
                  <w:vAlign w:val="center"/>
                </w:tcPr>
                <w:p w:rsidR="0048290B" w:rsidRPr="00AE69B0" w:rsidRDefault="0048290B" w:rsidP="0048290B">
                  <w:pPr>
                    <w:ind w:firstLine="480"/>
                    <w:contextualSpacing/>
                    <w:jc w:val="center"/>
                    <w:rPr>
                      <w:ins w:id="651" w:author="杨晶" w:date="2017-10-27T08:57:00Z"/>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480"/>
                    <w:jc w:val="center"/>
                    <w:rPr>
                      <w:ins w:id="652" w:author="杨晶" w:date="2017-10-27T08:57:00Z"/>
                      <w:rFonts w:eastAsia="仿宋_GB2312"/>
                      <w:szCs w:val="21"/>
                    </w:rPr>
                  </w:pPr>
                </w:p>
              </w:tc>
              <w:tc>
                <w:tcPr>
                  <w:tcW w:w="1701" w:type="dxa"/>
                  <w:vAlign w:val="center"/>
                </w:tcPr>
                <w:p w:rsidR="0048290B" w:rsidRDefault="0048290B" w:rsidP="0048290B">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rsidR="0048290B" w:rsidRDefault="0048290B" w:rsidP="0048290B">
                  <w:pPr>
                    <w:spacing w:line="500" w:lineRule="exact"/>
                    <w:ind w:firstLineChars="0" w:firstLine="0"/>
                    <w:jc w:val="center"/>
                    <w:rPr>
                      <w:rFonts w:eastAsia="仿宋_GB2312"/>
                      <w:szCs w:val="21"/>
                    </w:rPr>
                  </w:pPr>
                  <w:r>
                    <w:rPr>
                      <w:rFonts w:eastAsia="仿宋_GB2312" w:hint="eastAsia"/>
                      <w:szCs w:val="21"/>
                    </w:rPr>
                    <w:t>0.012</w:t>
                  </w:r>
                </w:p>
              </w:tc>
              <w:tc>
                <w:tcPr>
                  <w:tcW w:w="1236" w:type="dxa"/>
                  <w:vMerge/>
                  <w:vAlign w:val="center"/>
                </w:tcPr>
                <w:p w:rsidR="0048290B" w:rsidRPr="00ED3654" w:rsidRDefault="0048290B" w:rsidP="0048290B">
                  <w:pPr>
                    <w:spacing w:line="500" w:lineRule="exact"/>
                    <w:ind w:firstLine="482"/>
                    <w:jc w:val="center"/>
                    <w:rPr>
                      <w:ins w:id="653" w:author="杨晶" w:date="2017-10-27T08:57:00Z"/>
                      <w:rFonts w:eastAsia="仿宋_GB2312"/>
                      <w:b/>
                      <w:szCs w:val="21"/>
                    </w:rPr>
                  </w:pPr>
                </w:p>
              </w:tc>
              <w:tc>
                <w:tcPr>
                  <w:tcW w:w="1157" w:type="dxa"/>
                  <w:vMerge/>
                  <w:vAlign w:val="center"/>
                </w:tcPr>
                <w:p w:rsidR="0048290B" w:rsidRPr="00C96464" w:rsidRDefault="0048290B" w:rsidP="0048290B">
                  <w:pPr>
                    <w:spacing w:line="500" w:lineRule="exact"/>
                    <w:ind w:firstLine="480"/>
                    <w:jc w:val="center"/>
                    <w:rPr>
                      <w:ins w:id="654" w:author="杨晶" w:date="2017-10-27T08:57:00Z"/>
                      <w:rFonts w:eastAsia="仿宋_GB2312"/>
                    </w:rPr>
                  </w:pPr>
                </w:p>
              </w:tc>
            </w:tr>
            <w:tr w:rsidR="0048290B" w:rsidRPr="00C96464" w:rsidTr="0048290B">
              <w:trPr>
                <w:trHeight w:val="140"/>
                <w:ins w:id="655" w:author="杨晶" w:date="2017-10-27T08:57:00Z"/>
              </w:trPr>
              <w:tc>
                <w:tcPr>
                  <w:tcW w:w="893" w:type="dxa"/>
                  <w:vMerge/>
                  <w:vAlign w:val="center"/>
                </w:tcPr>
                <w:p w:rsidR="0048290B" w:rsidRPr="00AE69B0" w:rsidRDefault="0048290B" w:rsidP="0048290B">
                  <w:pPr>
                    <w:ind w:firstLine="480"/>
                    <w:contextualSpacing/>
                    <w:jc w:val="center"/>
                    <w:rPr>
                      <w:ins w:id="656" w:author="杨晶" w:date="2017-10-27T08:57:00Z"/>
                      <w:rFonts w:hAnsi="宋体"/>
                      <w:szCs w:val="21"/>
                    </w:rPr>
                  </w:pPr>
                </w:p>
              </w:tc>
              <w:tc>
                <w:tcPr>
                  <w:tcW w:w="1417" w:type="dxa"/>
                  <w:vMerge/>
                  <w:vAlign w:val="center"/>
                </w:tcPr>
                <w:p w:rsidR="0048290B" w:rsidRPr="00AE69B0" w:rsidRDefault="0048290B" w:rsidP="0048290B">
                  <w:pPr>
                    <w:ind w:firstLineChars="0" w:firstLine="0"/>
                    <w:contextualSpacing/>
                    <w:jc w:val="center"/>
                    <w:rPr>
                      <w:rFonts w:hAnsi="宋体"/>
                      <w:szCs w:val="21"/>
                    </w:rPr>
                  </w:pPr>
                </w:p>
              </w:tc>
              <w:tc>
                <w:tcPr>
                  <w:tcW w:w="1418" w:type="dxa"/>
                  <w:vMerge/>
                  <w:vAlign w:val="center"/>
                </w:tcPr>
                <w:p w:rsidR="0048290B" w:rsidRPr="001B00FA" w:rsidRDefault="0048290B" w:rsidP="0048290B">
                  <w:pPr>
                    <w:ind w:firstLine="480"/>
                    <w:jc w:val="center"/>
                    <w:rPr>
                      <w:ins w:id="657" w:author="杨晶" w:date="2017-10-27T08:57:00Z"/>
                      <w:rFonts w:eastAsia="仿宋_GB2312"/>
                      <w:szCs w:val="21"/>
                    </w:rPr>
                  </w:pPr>
                </w:p>
              </w:tc>
              <w:tc>
                <w:tcPr>
                  <w:tcW w:w="1701" w:type="dxa"/>
                  <w:vAlign w:val="center"/>
                </w:tcPr>
                <w:p w:rsidR="0048290B" w:rsidRDefault="0048290B" w:rsidP="0048290B">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rsidR="0048290B" w:rsidRDefault="0048290B" w:rsidP="0048290B">
                  <w:pPr>
                    <w:spacing w:line="500" w:lineRule="exact"/>
                    <w:ind w:firstLineChars="0" w:firstLine="0"/>
                    <w:jc w:val="center"/>
                    <w:rPr>
                      <w:rFonts w:eastAsia="仿宋_GB2312"/>
                      <w:szCs w:val="21"/>
                    </w:rPr>
                  </w:pPr>
                  <w:r>
                    <w:rPr>
                      <w:rFonts w:eastAsia="仿宋_GB2312" w:hint="eastAsia"/>
                      <w:szCs w:val="21"/>
                    </w:rPr>
                    <w:t>0.009</w:t>
                  </w:r>
                </w:p>
              </w:tc>
              <w:tc>
                <w:tcPr>
                  <w:tcW w:w="1236" w:type="dxa"/>
                  <w:vMerge/>
                  <w:vAlign w:val="center"/>
                </w:tcPr>
                <w:p w:rsidR="0048290B" w:rsidRPr="00ED3654" w:rsidRDefault="0048290B" w:rsidP="0048290B">
                  <w:pPr>
                    <w:spacing w:line="500" w:lineRule="exact"/>
                    <w:ind w:firstLine="482"/>
                    <w:jc w:val="center"/>
                    <w:rPr>
                      <w:ins w:id="658" w:author="杨晶" w:date="2017-10-27T08:57:00Z"/>
                      <w:rFonts w:eastAsia="仿宋_GB2312"/>
                      <w:b/>
                      <w:szCs w:val="21"/>
                    </w:rPr>
                  </w:pPr>
                </w:p>
              </w:tc>
              <w:tc>
                <w:tcPr>
                  <w:tcW w:w="1157" w:type="dxa"/>
                  <w:vMerge/>
                  <w:vAlign w:val="center"/>
                </w:tcPr>
                <w:p w:rsidR="0048290B" w:rsidRPr="00C96464" w:rsidRDefault="0048290B" w:rsidP="0048290B">
                  <w:pPr>
                    <w:spacing w:line="500" w:lineRule="exact"/>
                    <w:ind w:firstLine="480"/>
                    <w:jc w:val="center"/>
                    <w:rPr>
                      <w:ins w:id="659" w:author="杨晶" w:date="2017-10-27T08:57:00Z"/>
                      <w:rFonts w:eastAsia="仿宋_GB2312"/>
                    </w:rPr>
                  </w:pPr>
                </w:p>
              </w:tc>
            </w:tr>
            <w:tr w:rsidR="0048290B" w:rsidRPr="0085316F" w:rsidTr="008772C8">
              <w:trPr>
                <w:trHeight w:val="891"/>
                <w:ins w:id="660" w:author="杨晶" w:date="2017-10-27T08:57:00Z"/>
              </w:trPr>
              <w:tc>
                <w:tcPr>
                  <w:tcW w:w="893" w:type="dxa"/>
                  <w:vAlign w:val="center"/>
                </w:tcPr>
                <w:p w:rsidR="0048290B" w:rsidRPr="00725536" w:rsidRDefault="0048290B" w:rsidP="0048290B">
                  <w:pPr>
                    <w:ind w:firstLineChars="0" w:firstLine="0"/>
                    <w:contextualSpacing/>
                    <w:jc w:val="center"/>
                    <w:rPr>
                      <w:ins w:id="661" w:author="杨晶" w:date="2017-10-27T08:57:00Z"/>
                      <w:rFonts w:hAnsi="宋体"/>
                      <w:szCs w:val="21"/>
                    </w:rPr>
                  </w:pPr>
                  <w:ins w:id="662" w:author="杨晶" w:date="2017-10-27T08:57:00Z">
                    <w:r w:rsidRPr="00725536">
                      <w:rPr>
                        <w:rFonts w:hAnsi="宋体" w:hint="eastAsia"/>
                        <w:szCs w:val="21"/>
                      </w:rPr>
                      <w:t>执行标准</w:t>
                    </w:r>
                  </w:ins>
                </w:p>
              </w:tc>
              <w:tc>
                <w:tcPr>
                  <w:tcW w:w="8346" w:type="dxa"/>
                  <w:gridSpan w:val="6"/>
                  <w:vAlign w:val="center"/>
                </w:tcPr>
                <w:p w:rsidR="0048290B" w:rsidRPr="00C96464" w:rsidRDefault="0048290B" w:rsidP="0048290B">
                  <w:pPr>
                    <w:ind w:firstLineChars="0" w:firstLine="0"/>
                    <w:contextualSpacing/>
                    <w:jc w:val="center"/>
                    <w:rPr>
                      <w:ins w:id="663" w:author="杨晶" w:date="2017-10-27T08:57:00Z"/>
                      <w:rFonts w:hAnsi="宋体"/>
                      <w:szCs w:val="21"/>
                    </w:rPr>
                  </w:pP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p>
              </w:tc>
            </w:tr>
            <w:tr w:rsidR="0048290B" w:rsidRPr="0085316F" w:rsidTr="008772C8">
              <w:trPr>
                <w:trHeight w:val="766"/>
                <w:ins w:id="664" w:author="杨晶" w:date="2017-10-27T08:57:00Z"/>
              </w:trPr>
              <w:tc>
                <w:tcPr>
                  <w:tcW w:w="893" w:type="dxa"/>
                  <w:vAlign w:val="center"/>
                </w:tcPr>
                <w:p w:rsidR="0048290B" w:rsidRPr="00725536" w:rsidRDefault="0048290B" w:rsidP="0048290B">
                  <w:pPr>
                    <w:ind w:firstLineChars="0" w:firstLine="0"/>
                    <w:contextualSpacing/>
                    <w:jc w:val="center"/>
                    <w:rPr>
                      <w:ins w:id="665" w:author="杨晶" w:date="2017-10-27T08:57:00Z"/>
                      <w:rFonts w:hAnsi="宋体"/>
                      <w:szCs w:val="21"/>
                    </w:rPr>
                  </w:pPr>
                  <w:ins w:id="666" w:author="杨晶" w:date="2017-10-27T08:57:00Z">
                    <w:r w:rsidRPr="00725536">
                      <w:rPr>
                        <w:rFonts w:hAnsi="宋体" w:hint="eastAsia"/>
                        <w:szCs w:val="21"/>
                      </w:rPr>
                      <w:lastRenderedPageBreak/>
                      <w:t>监测</w:t>
                    </w:r>
                  </w:ins>
                  <w:r>
                    <w:rPr>
                      <w:rFonts w:hAnsi="宋体" w:hint="eastAsia"/>
                      <w:szCs w:val="21"/>
                    </w:rPr>
                    <w:t>调查结论</w:t>
                  </w:r>
                </w:p>
              </w:tc>
              <w:tc>
                <w:tcPr>
                  <w:tcW w:w="8346" w:type="dxa"/>
                  <w:gridSpan w:val="6"/>
                  <w:vAlign w:val="center"/>
                </w:tcPr>
                <w:p w:rsidR="0048290B" w:rsidRPr="00C96464" w:rsidRDefault="0048290B" w:rsidP="0048290B">
                  <w:pPr>
                    <w:ind w:firstLineChars="0" w:firstLine="0"/>
                    <w:contextualSpacing/>
                    <w:jc w:val="center"/>
                    <w:rPr>
                      <w:ins w:id="667" w:author="杨晶" w:date="2017-10-27T08:57:00Z"/>
                      <w:rFonts w:hAnsi="宋体"/>
                      <w:szCs w:val="21"/>
                    </w:rPr>
                  </w:pPr>
                  <w:ins w:id="668" w:author="杨晶" w:date="2017-10-27T08:57:00Z">
                    <w:r w:rsidRPr="00C96464">
                      <w:rPr>
                        <w:rFonts w:hAnsi="宋体" w:hint="eastAsia"/>
                        <w:szCs w:val="21"/>
                      </w:rPr>
                      <w:t>经监测，该建设项目无组织排放废气中</w:t>
                    </w:r>
                  </w:ins>
                  <w:r>
                    <w:rPr>
                      <w:rFonts w:hAnsi="宋体" w:hint="eastAsia"/>
                      <w:szCs w:val="21"/>
                    </w:rPr>
                    <w:t>S</w:t>
                  </w:r>
                  <w:r>
                    <w:rPr>
                      <w:rFonts w:hAnsi="宋体"/>
                      <w:szCs w:val="21"/>
                    </w:rPr>
                    <w:t>O</w:t>
                  </w:r>
                  <w:r w:rsidRPr="00C96464">
                    <w:rPr>
                      <w:rFonts w:hAnsi="宋体"/>
                      <w:szCs w:val="21"/>
                      <w:vertAlign w:val="subscript"/>
                    </w:rPr>
                    <w:t>2</w:t>
                  </w:r>
                  <w:ins w:id="669" w:author="杨晶" w:date="2017-10-27T08:57:00Z">
                    <w:r w:rsidRPr="00C96464">
                      <w:rPr>
                        <w:rFonts w:hAnsi="宋体" w:hint="eastAsia"/>
                        <w:szCs w:val="21"/>
                      </w:rPr>
                      <w:t>浓度</w:t>
                    </w:r>
                  </w:ins>
                  <w:r w:rsidR="00420FB0">
                    <w:rPr>
                      <w:rFonts w:hAnsi="宋体" w:hint="eastAsia"/>
                      <w:szCs w:val="21"/>
                    </w:rPr>
                    <w:t>符合</w:t>
                  </w: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r>
                    <w:rPr>
                      <w:rFonts w:hAnsi="宋体" w:hint="eastAsia"/>
                      <w:szCs w:val="21"/>
                    </w:rPr>
                    <w:t>（</w:t>
                  </w:r>
                  <w:r w:rsidRPr="004807E6">
                    <w:rPr>
                      <w:rFonts w:hAnsi="宋体" w:hint="eastAsia"/>
                      <w:szCs w:val="21"/>
                    </w:rPr>
                    <w:t>≤</w:t>
                  </w:r>
                  <w:r>
                    <w:rPr>
                      <w:rFonts w:hAnsi="宋体" w:hint="eastAsia"/>
                      <w:szCs w:val="21"/>
                    </w:rPr>
                    <w:t>0.4</w:t>
                  </w:r>
                  <w:r>
                    <w:rPr>
                      <w:rFonts w:hAnsi="宋体"/>
                      <w:szCs w:val="21"/>
                    </w:rPr>
                    <w:t>mg/m</w:t>
                  </w:r>
                  <w:r w:rsidRPr="004807E6">
                    <w:rPr>
                      <w:rFonts w:hAnsi="宋体"/>
                      <w:szCs w:val="21"/>
                      <w:vertAlign w:val="superscript"/>
                    </w:rPr>
                    <w:t>3</w:t>
                  </w:r>
                  <w:r>
                    <w:rPr>
                      <w:rFonts w:hAnsi="宋体"/>
                      <w:szCs w:val="21"/>
                    </w:rPr>
                    <w:t>）</w:t>
                  </w:r>
                  <w:ins w:id="670" w:author="杨晶" w:date="2017-10-27T08:57:00Z">
                    <w:r w:rsidRPr="00C96464">
                      <w:rPr>
                        <w:rFonts w:hAnsi="宋体" w:hint="eastAsia"/>
                        <w:szCs w:val="21"/>
                      </w:rPr>
                      <w:t>的要求。</w:t>
                    </w:r>
                  </w:ins>
                </w:p>
              </w:tc>
            </w:tr>
          </w:tbl>
          <w:p w:rsidR="005F2AAB" w:rsidRPr="008B0CB5" w:rsidRDefault="007B66C2" w:rsidP="005F2AAB">
            <w:pPr>
              <w:autoSpaceDE w:val="0"/>
              <w:autoSpaceDN w:val="0"/>
              <w:ind w:firstLine="480"/>
              <w:contextualSpacing/>
              <w:rPr>
                <w:ins w:id="671" w:author="杨晶" w:date="2017-10-27T08:57:00Z"/>
              </w:rPr>
            </w:pPr>
            <w:r>
              <w:rPr>
                <w:rFonts w:hAnsi="宋体"/>
              </w:rPr>
              <w:fldChar w:fldCharType="begin"/>
            </w:r>
            <w:r>
              <w:rPr>
                <w:rFonts w:hAnsi="宋体"/>
              </w:rPr>
              <w:instrText xml:space="preserve"> </w:instrText>
            </w:r>
            <w:r>
              <w:rPr>
                <w:rFonts w:hAnsi="宋体" w:hint="eastAsia"/>
              </w:rPr>
              <w:instrText>eq \o\ac(</w:instrText>
            </w:r>
            <w:r>
              <w:rPr>
                <w:rFonts w:hAnsi="宋体" w:hint="eastAsia"/>
              </w:rPr>
              <w:instrText>○</w:instrText>
            </w:r>
            <w:r>
              <w:rPr>
                <w:rFonts w:hAnsi="宋体" w:hint="eastAsia"/>
              </w:rPr>
              <w:instrText>,</w:instrText>
            </w:r>
            <w:r w:rsidRPr="007B66C2">
              <w:rPr>
                <w:rFonts w:ascii="宋体" w:hAnsi="宋体" w:hint="eastAsia"/>
                <w:position w:val="3"/>
                <w:sz w:val="16"/>
              </w:rPr>
              <w:instrText>3</w:instrText>
            </w:r>
            <w:r>
              <w:rPr>
                <w:rFonts w:hAnsi="宋体" w:hint="eastAsia"/>
              </w:rPr>
              <w:instrText>)</w:instrText>
            </w:r>
            <w:r>
              <w:rPr>
                <w:rFonts w:hAnsi="宋体"/>
              </w:rPr>
              <w:fldChar w:fldCharType="end"/>
            </w:r>
            <w:r w:rsidR="005F2AAB">
              <w:rPr>
                <w:rFonts w:hAnsi="宋体" w:hint="eastAsia"/>
              </w:rPr>
              <w:t>二氧化氮</w:t>
            </w:r>
            <w:ins w:id="672" w:author="杨晶" w:date="2017-10-27T08:57:00Z">
              <w:r w:rsidR="005F2AAB" w:rsidRPr="008B0CB5">
                <w:rPr>
                  <w:rFonts w:hAnsi="宋体"/>
                </w:rPr>
                <w:t>监测统计结果见表</w:t>
              </w:r>
            </w:ins>
            <w:r w:rsidR="002B0DB2">
              <w:t>4</w:t>
            </w:r>
            <w:ins w:id="673" w:author="杨晶" w:date="2017-10-27T08:57:00Z">
              <w:r w:rsidR="005F2AAB" w:rsidRPr="008B0CB5">
                <w:t>-</w:t>
              </w:r>
            </w:ins>
            <w:r w:rsidR="005F2AAB">
              <w:t>6</w:t>
            </w:r>
            <w:ins w:id="674" w:author="杨晶" w:date="2017-10-27T08:57:00Z">
              <w:r w:rsidR="005F2AAB" w:rsidRPr="008B0CB5">
                <w:rPr>
                  <w:rFonts w:hAnsi="宋体"/>
                </w:rPr>
                <w:t>。</w:t>
              </w:r>
            </w:ins>
          </w:p>
          <w:p w:rsidR="00493045" w:rsidRPr="00725536" w:rsidRDefault="00493045" w:rsidP="00493045">
            <w:pPr>
              <w:autoSpaceDE w:val="0"/>
              <w:autoSpaceDN w:val="0"/>
              <w:ind w:firstLine="480"/>
              <w:jc w:val="center"/>
              <w:rPr>
                <w:ins w:id="675" w:author="杨晶" w:date="2017-10-27T08:57:00Z"/>
              </w:rPr>
            </w:pPr>
            <w:ins w:id="676" w:author="杨晶" w:date="2017-10-27T08:57:00Z">
              <w:r w:rsidRPr="00725536">
                <w:t>表</w:t>
              </w:r>
            </w:ins>
            <w:r>
              <w:t>4</w:t>
            </w:r>
            <w:ins w:id="677" w:author="杨晶" w:date="2017-10-27T08:57:00Z">
              <w:r w:rsidRPr="00725536">
                <w:t>-</w:t>
              </w:r>
            </w:ins>
            <w:r>
              <w:t>6</w:t>
            </w:r>
            <w:ins w:id="678" w:author="杨晶" w:date="2017-10-27T08:57:00Z">
              <w:r w:rsidRPr="00725536">
                <w:t xml:space="preserve">   </w:t>
              </w:r>
            </w:ins>
            <w:r>
              <w:rPr>
                <w:rFonts w:hint="eastAsia"/>
              </w:rPr>
              <w:t>二氧化氮</w:t>
            </w:r>
            <w:ins w:id="679" w:author="杨晶" w:date="2017-10-27T08:57:00Z">
              <w:r w:rsidRPr="00725536">
                <w:t>无组织排放监测结果一览表</w:t>
              </w:r>
            </w:ins>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1376"/>
              <w:gridCol w:w="1413"/>
              <w:gridCol w:w="1661"/>
              <w:gridCol w:w="1412"/>
              <w:gridCol w:w="1227"/>
              <w:gridCol w:w="1277"/>
            </w:tblGrid>
            <w:tr w:rsidR="00493045" w:rsidRPr="0085316F" w:rsidTr="008772C8">
              <w:trPr>
                <w:trHeight w:val="694"/>
                <w:ins w:id="680" w:author="杨晶" w:date="2017-10-27T08:57:00Z"/>
              </w:trPr>
              <w:tc>
                <w:tcPr>
                  <w:tcW w:w="893" w:type="dxa"/>
                  <w:vAlign w:val="center"/>
                </w:tcPr>
                <w:p w:rsidR="00493045" w:rsidRPr="00AE69B0" w:rsidRDefault="00493045" w:rsidP="00493045">
                  <w:pPr>
                    <w:ind w:firstLineChars="0" w:firstLine="0"/>
                    <w:contextualSpacing/>
                    <w:jc w:val="center"/>
                    <w:rPr>
                      <w:ins w:id="681" w:author="杨晶" w:date="2017-10-27T08:57:00Z"/>
                      <w:szCs w:val="21"/>
                    </w:rPr>
                  </w:pPr>
                  <w:ins w:id="682" w:author="杨晶" w:date="2017-10-27T08:57:00Z">
                    <w:r w:rsidRPr="00AE69B0">
                      <w:rPr>
                        <w:rFonts w:hAnsi="宋体"/>
                        <w:szCs w:val="21"/>
                      </w:rPr>
                      <w:t>项目</w:t>
                    </w:r>
                  </w:ins>
                </w:p>
              </w:tc>
              <w:tc>
                <w:tcPr>
                  <w:tcW w:w="1417" w:type="dxa"/>
                  <w:vAlign w:val="center"/>
                </w:tcPr>
                <w:p w:rsidR="00493045" w:rsidRPr="00AE69B0" w:rsidRDefault="00493045" w:rsidP="00493045">
                  <w:pPr>
                    <w:ind w:firstLineChars="0" w:firstLine="0"/>
                    <w:contextualSpacing/>
                    <w:jc w:val="center"/>
                    <w:rPr>
                      <w:ins w:id="683" w:author="杨晶" w:date="2017-10-27T08:57:00Z"/>
                      <w:szCs w:val="21"/>
                    </w:rPr>
                  </w:pPr>
                  <w:ins w:id="684" w:author="杨晶" w:date="2017-10-27T08:57:00Z">
                    <w:r w:rsidRPr="00AE69B0">
                      <w:rPr>
                        <w:rFonts w:hAnsi="宋体"/>
                        <w:szCs w:val="21"/>
                      </w:rPr>
                      <w:t>点位</w:t>
                    </w:r>
                  </w:ins>
                </w:p>
              </w:tc>
              <w:tc>
                <w:tcPr>
                  <w:tcW w:w="1418" w:type="dxa"/>
                  <w:vAlign w:val="center"/>
                </w:tcPr>
                <w:p w:rsidR="00493045" w:rsidRPr="001B00FA" w:rsidRDefault="00493045" w:rsidP="00493045">
                  <w:pPr>
                    <w:ind w:firstLineChars="0" w:firstLine="0"/>
                    <w:contextualSpacing/>
                    <w:jc w:val="center"/>
                    <w:rPr>
                      <w:ins w:id="685" w:author="杨晶" w:date="2017-10-27T08:57:00Z"/>
                    </w:rPr>
                  </w:pPr>
                  <w:ins w:id="686" w:author="杨晶" w:date="2017-10-27T08:57:00Z">
                    <w:r w:rsidRPr="001B00FA">
                      <w:rPr>
                        <w:rFonts w:hAnsi="宋体"/>
                      </w:rPr>
                      <w:t>采样日期</w:t>
                    </w:r>
                  </w:ins>
                </w:p>
              </w:tc>
              <w:tc>
                <w:tcPr>
                  <w:tcW w:w="1701" w:type="dxa"/>
                  <w:vAlign w:val="center"/>
                </w:tcPr>
                <w:p w:rsidR="00493045" w:rsidRPr="00725536" w:rsidRDefault="00493045" w:rsidP="00493045">
                  <w:pPr>
                    <w:ind w:firstLineChars="0" w:firstLine="0"/>
                    <w:contextualSpacing/>
                    <w:jc w:val="center"/>
                    <w:rPr>
                      <w:ins w:id="687" w:author="杨晶" w:date="2017-10-27T08:57:00Z"/>
                    </w:rPr>
                  </w:pPr>
                  <w:ins w:id="688" w:author="杨晶" w:date="2017-10-27T08:57:00Z">
                    <w:r w:rsidRPr="00725536">
                      <w:rPr>
                        <w:rFonts w:hAnsi="宋体"/>
                      </w:rPr>
                      <w:t>采样</w:t>
                    </w:r>
                  </w:ins>
                  <w:r>
                    <w:rPr>
                      <w:rFonts w:hAnsi="宋体" w:hint="eastAsia"/>
                    </w:rPr>
                    <w:t>时段</w:t>
                  </w:r>
                </w:p>
              </w:tc>
              <w:tc>
                <w:tcPr>
                  <w:tcW w:w="1417" w:type="dxa"/>
                  <w:vAlign w:val="center"/>
                </w:tcPr>
                <w:p w:rsidR="00493045" w:rsidRPr="008D6F73" w:rsidRDefault="00493045" w:rsidP="00493045">
                  <w:pPr>
                    <w:ind w:firstLineChars="0" w:firstLine="0"/>
                    <w:contextualSpacing/>
                    <w:jc w:val="center"/>
                    <w:rPr>
                      <w:ins w:id="689" w:author="杨晶" w:date="2017-10-27T08:57:00Z"/>
                    </w:rPr>
                  </w:pPr>
                  <w:r>
                    <w:rPr>
                      <w:rFonts w:hAnsi="宋体" w:hint="eastAsia"/>
                    </w:rPr>
                    <w:t>小时</w:t>
                  </w:r>
                  <w:ins w:id="690" w:author="杨晶" w:date="2017-10-27T08:57:00Z">
                    <w:r w:rsidRPr="008D6F73">
                      <w:rPr>
                        <w:rFonts w:hAnsi="宋体"/>
                      </w:rPr>
                      <w:t>浓度</w:t>
                    </w:r>
                    <w:r w:rsidRPr="008D6F73">
                      <w:t>(mg/m</w:t>
                    </w:r>
                    <w:r w:rsidRPr="008D6F73">
                      <w:rPr>
                        <w:vertAlign w:val="superscript"/>
                      </w:rPr>
                      <w:t>3</w:t>
                    </w:r>
                    <w:r w:rsidRPr="008D6F73">
                      <w:t>)</w:t>
                    </w:r>
                  </w:ins>
                </w:p>
              </w:tc>
              <w:tc>
                <w:tcPr>
                  <w:tcW w:w="1236" w:type="dxa"/>
                  <w:vAlign w:val="center"/>
                </w:tcPr>
                <w:p w:rsidR="00493045" w:rsidRPr="008D6F73" w:rsidRDefault="00493045" w:rsidP="00493045">
                  <w:pPr>
                    <w:ind w:firstLineChars="0" w:firstLine="0"/>
                    <w:contextualSpacing/>
                    <w:jc w:val="center"/>
                    <w:rPr>
                      <w:ins w:id="691" w:author="杨晶" w:date="2017-10-27T08:57:00Z"/>
                    </w:rPr>
                  </w:pPr>
                  <w:ins w:id="692" w:author="杨晶" w:date="2017-10-27T08:57:00Z">
                    <w:r w:rsidRPr="008D6F73">
                      <w:rPr>
                        <w:rFonts w:hAnsi="宋体"/>
                      </w:rPr>
                      <w:t>最高浓度</w:t>
                    </w:r>
                    <w:r w:rsidRPr="008D6F73">
                      <w:t>(mg/m</w:t>
                    </w:r>
                    <w:r w:rsidRPr="008D6F73">
                      <w:rPr>
                        <w:vertAlign w:val="superscript"/>
                      </w:rPr>
                      <w:t>3</w:t>
                    </w:r>
                    <w:r w:rsidRPr="008D6F73">
                      <w:t>)</w:t>
                    </w:r>
                  </w:ins>
                </w:p>
              </w:tc>
              <w:tc>
                <w:tcPr>
                  <w:tcW w:w="1157" w:type="dxa"/>
                  <w:vAlign w:val="center"/>
                </w:tcPr>
                <w:p w:rsidR="00493045" w:rsidRPr="008D6F73" w:rsidRDefault="00493045" w:rsidP="00493045">
                  <w:pPr>
                    <w:ind w:firstLineChars="0" w:firstLine="0"/>
                    <w:contextualSpacing/>
                    <w:jc w:val="center"/>
                    <w:rPr>
                      <w:ins w:id="693" w:author="杨晶" w:date="2017-10-27T08:57:00Z"/>
                    </w:rPr>
                  </w:pPr>
                  <w:ins w:id="694" w:author="杨晶" w:date="2017-10-27T08:57:00Z">
                    <w:r w:rsidRPr="008D6F73">
                      <w:rPr>
                        <w:rFonts w:hAnsi="宋体"/>
                      </w:rPr>
                      <w:t>限值</w:t>
                    </w:r>
                  </w:ins>
                </w:p>
              </w:tc>
            </w:tr>
            <w:tr w:rsidR="00493045" w:rsidRPr="00C96464" w:rsidTr="008772C8">
              <w:trPr>
                <w:trHeight w:val="135"/>
                <w:ins w:id="695" w:author="杨晶" w:date="2017-10-27T08:57:00Z"/>
              </w:trPr>
              <w:tc>
                <w:tcPr>
                  <w:tcW w:w="893" w:type="dxa"/>
                  <w:vMerge w:val="restart"/>
                  <w:vAlign w:val="center"/>
                </w:tcPr>
                <w:p w:rsidR="00493045" w:rsidRPr="00AE69B0" w:rsidRDefault="00493045" w:rsidP="00493045">
                  <w:pPr>
                    <w:ind w:firstLineChars="0" w:firstLine="0"/>
                    <w:contextualSpacing/>
                    <w:jc w:val="center"/>
                    <w:rPr>
                      <w:ins w:id="696" w:author="杨晶" w:date="2017-10-27T08:57:00Z"/>
                      <w:rFonts w:hAnsi="宋体"/>
                      <w:szCs w:val="21"/>
                    </w:rPr>
                  </w:pPr>
                  <w:r>
                    <w:rPr>
                      <w:rFonts w:hAnsi="宋体" w:hint="eastAsia"/>
                      <w:szCs w:val="21"/>
                    </w:rPr>
                    <w:t>二氧化氮</w:t>
                  </w:r>
                </w:p>
              </w:tc>
              <w:tc>
                <w:tcPr>
                  <w:tcW w:w="1417" w:type="dxa"/>
                  <w:vMerge w:val="restart"/>
                  <w:vAlign w:val="center"/>
                </w:tcPr>
                <w:p w:rsidR="00493045" w:rsidRPr="00AE69B0" w:rsidRDefault="00493045" w:rsidP="00493045">
                  <w:pPr>
                    <w:ind w:firstLineChars="0" w:firstLine="0"/>
                    <w:contextualSpacing/>
                    <w:jc w:val="center"/>
                    <w:rPr>
                      <w:ins w:id="697" w:author="杨晶" w:date="2017-10-27T08:57:00Z"/>
                      <w:rFonts w:hAnsi="宋体"/>
                      <w:szCs w:val="21"/>
                    </w:rPr>
                  </w:pPr>
                  <w:r>
                    <w:rPr>
                      <w:rFonts w:hAnsi="宋体" w:hint="eastAsia"/>
                      <w:szCs w:val="21"/>
                    </w:rPr>
                    <w:t>兴义门站大门南侧</w:t>
                  </w:r>
                </w:p>
              </w:tc>
              <w:tc>
                <w:tcPr>
                  <w:tcW w:w="1418" w:type="dxa"/>
                  <w:vMerge w:val="restart"/>
                  <w:vAlign w:val="center"/>
                </w:tcPr>
                <w:p w:rsidR="00493045" w:rsidRPr="001B00FA" w:rsidRDefault="00493045" w:rsidP="00493045">
                  <w:pPr>
                    <w:ind w:firstLineChars="0" w:firstLine="0"/>
                    <w:jc w:val="center"/>
                    <w:rPr>
                      <w:ins w:id="698" w:author="杨晶" w:date="2017-10-27T08:57:00Z"/>
                      <w:rFonts w:eastAsia="仿宋_GB2312"/>
                      <w:szCs w:val="21"/>
                    </w:rPr>
                  </w:pPr>
                  <w:ins w:id="699" w:author="杨晶" w:date="2017-10-27T08:57:00Z">
                    <w:r w:rsidRPr="001B00FA">
                      <w:rPr>
                        <w:rFonts w:eastAsia="仿宋_GB2312"/>
                        <w:szCs w:val="21"/>
                      </w:rPr>
                      <w:t>201</w:t>
                    </w:r>
                  </w:ins>
                  <w:r>
                    <w:rPr>
                      <w:rFonts w:eastAsia="仿宋_GB2312"/>
                      <w:szCs w:val="21"/>
                    </w:rPr>
                    <w:t>9</w:t>
                  </w:r>
                  <w:ins w:id="700" w:author="杨晶" w:date="2017-10-27T08:57:00Z">
                    <w:r w:rsidRPr="001B00FA">
                      <w:rPr>
                        <w:rFonts w:eastAsia="仿宋_GB2312"/>
                        <w:szCs w:val="21"/>
                      </w:rPr>
                      <w:t>.0</w:t>
                    </w:r>
                  </w:ins>
                  <w:r>
                    <w:rPr>
                      <w:rFonts w:eastAsia="仿宋_GB2312"/>
                      <w:szCs w:val="21"/>
                    </w:rPr>
                    <w:t>1</w:t>
                  </w:r>
                  <w:ins w:id="701" w:author="杨晶" w:date="2017-10-27T08:57:00Z">
                    <w:r w:rsidRPr="001B00FA">
                      <w:rPr>
                        <w:rFonts w:eastAsia="仿宋_GB2312"/>
                        <w:szCs w:val="21"/>
                      </w:rPr>
                      <w:t>.</w:t>
                    </w:r>
                  </w:ins>
                  <w:r w:rsidRPr="001B00FA">
                    <w:rPr>
                      <w:rFonts w:eastAsia="仿宋_GB2312"/>
                      <w:szCs w:val="21"/>
                    </w:rPr>
                    <w:t>1</w:t>
                  </w:r>
                  <w:r>
                    <w:rPr>
                      <w:rFonts w:eastAsia="仿宋_GB2312"/>
                      <w:szCs w:val="21"/>
                    </w:rPr>
                    <w:t>0</w:t>
                  </w:r>
                </w:p>
              </w:tc>
              <w:tc>
                <w:tcPr>
                  <w:tcW w:w="1701" w:type="dxa"/>
                  <w:vAlign w:val="center"/>
                </w:tcPr>
                <w:p w:rsidR="00493045" w:rsidRPr="00725536" w:rsidRDefault="00493045" w:rsidP="00493045">
                  <w:pPr>
                    <w:ind w:firstLineChars="0" w:firstLine="0"/>
                    <w:jc w:val="center"/>
                    <w:rPr>
                      <w:ins w:id="702"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bottom"/>
                </w:tcPr>
                <w:p w:rsidR="00493045" w:rsidRPr="008D6F73" w:rsidRDefault="00493045" w:rsidP="00493045">
                  <w:pPr>
                    <w:ind w:firstLineChars="0" w:firstLine="0"/>
                    <w:jc w:val="center"/>
                    <w:rPr>
                      <w:ins w:id="703" w:author="杨晶" w:date="2017-10-27T08:57:00Z"/>
                      <w:rFonts w:eastAsia="仿宋_GB2312"/>
                      <w:szCs w:val="21"/>
                    </w:rPr>
                  </w:pPr>
                  <w:ins w:id="704" w:author="杨晶" w:date="2017-10-27T08:57:00Z">
                    <w:del w:id="705" w:author="xbany" w:date="2017-12-20T17:34:00Z">
                      <w:r w:rsidRPr="008D6F73" w:rsidDel="00352427">
                        <w:rPr>
                          <w:rFonts w:eastAsia="仿宋_GB2312"/>
                          <w:szCs w:val="21"/>
                        </w:rPr>
                        <w:delText>0.042</w:delText>
                      </w:r>
                    </w:del>
                  </w:ins>
                  <w:r>
                    <w:rPr>
                      <w:rFonts w:eastAsia="仿宋_GB2312"/>
                      <w:szCs w:val="21"/>
                    </w:rPr>
                    <w:t>0.026</w:t>
                  </w:r>
                </w:p>
              </w:tc>
              <w:tc>
                <w:tcPr>
                  <w:tcW w:w="1236" w:type="dxa"/>
                  <w:vMerge w:val="restart"/>
                  <w:vAlign w:val="center"/>
                </w:tcPr>
                <w:p w:rsidR="00493045" w:rsidRPr="00ED3654" w:rsidRDefault="00493045" w:rsidP="00493045">
                  <w:pPr>
                    <w:spacing w:beforeLines="50" w:before="120" w:afterLines="50" w:after="120"/>
                    <w:ind w:firstLineChars="0" w:firstLine="0"/>
                    <w:jc w:val="center"/>
                    <w:rPr>
                      <w:ins w:id="706" w:author="杨晶" w:date="2017-10-27T08:57:00Z"/>
                      <w:rFonts w:eastAsia="仿宋_GB2312"/>
                      <w:b/>
                      <w:szCs w:val="21"/>
                    </w:rPr>
                  </w:pPr>
                  <w:r>
                    <w:rPr>
                      <w:rFonts w:eastAsia="仿宋_GB2312"/>
                      <w:b/>
                      <w:szCs w:val="21"/>
                    </w:rPr>
                    <w:t>0.036</w:t>
                  </w:r>
                </w:p>
              </w:tc>
              <w:tc>
                <w:tcPr>
                  <w:tcW w:w="1157" w:type="dxa"/>
                  <w:vMerge w:val="restart"/>
                  <w:vAlign w:val="center"/>
                </w:tcPr>
                <w:p w:rsidR="00493045" w:rsidRPr="00C96464" w:rsidRDefault="00493045" w:rsidP="00493045">
                  <w:pPr>
                    <w:spacing w:beforeLines="50" w:before="120" w:afterLines="50" w:after="120"/>
                    <w:ind w:firstLineChars="0" w:firstLine="0"/>
                    <w:jc w:val="center"/>
                    <w:rPr>
                      <w:ins w:id="707" w:author="杨晶" w:date="2017-10-27T08:57:00Z"/>
                      <w:rFonts w:eastAsia="仿宋_GB2312"/>
                    </w:rPr>
                  </w:pPr>
                  <w:r>
                    <w:rPr>
                      <w:rFonts w:eastAsia="仿宋_GB2312"/>
                    </w:rPr>
                    <w:t>0.12</w:t>
                  </w:r>
                  <w:ins w:id="708" w:author="杨晶" w:date="2017-10-27T08:57:00Z">
                    <w:r w:rsidRPr="00C96464">
                      <w:rPr>
                        <w:rFonts w:eastAsia="仿宋_GB2312" w:hint="eastAsia"/>
                      </w:rPr>
                      <w:t>mg/m</w:t>
                    </w:r>
                    <w:r w:rsidRPr="00C96464">
                      <w:rPr>
                        <w:rFonts w:eastAsia="仿宋_GB2312" w:hint="eastAsia"/>
                        <w:vertAlign w:val="superscript"/>
                      </w:rPr>
                      <w:t>3</w:t>
                    </w:r>
                  </w:ins>
                </w:p>
              </w:tc>
            </w:tr>
            <w:tr w:rsidR="00493045" w:rsidRPr="00C96464" w:rsidTr="008772C8">
              <w:trPr>
                <w:trHeight w:val="129"/>
                <w:ins w:id="709"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710"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bottom"/>
                </w:tcPr>
                <w:p w:rsidR="00493045" w:rsidRPr="008D6F73" w:rsidDel="00352427" w:rsidRDefault="00493045" w:rsidP="00493045">
                  <w:pPr>
                    <w:ind w:firstLineChars="0" w:firstLine="0"/>
                    <w:jc w:val="center"/>
                    <w:rPr>
                      <w:ins w:id="711" w:author="杨晶" w:date="2017-10-27T08:57:00Z"/>
                      <w:rFonts w:eastAsia="仿宋_GB2312"/>
                      <w:szCs w:val="21"/>
                    </w:rPr>
                  </w:pPr>
                  <w:r>
                    <w:rPr>
                      <w:rFonts w:eastAsia="仿宋_GB2312"/>
                      <w:szCs w:val="21"/>
                    </w:rPr>
                    <w:t>0.036</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712"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713"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bottom"/>
                </w:tcPr>
                <w:p w:rsidR="00493045" w:rsidRPr="008D6F73" w:rsidDel="00352427" w:rsidRDefault="00493045" w:rsidP="00493045">
                  <w:pPr>
                    <w:ind w:firstLineChars="0" w:firstLine="0"/>
                    <w:jc w:val="center"/>
                    <w:rPr>
                      <w:ins w:id="714" w:author="杨晶" w:date="2017-10-27T08:57:00Z"/>
                      <w:rFonts w:eastAsia="仿宋_GB2312"/>
                      <w:szCs w:val="21"/>
                    </w:rPr>
                  </w:pPr>
                  <w:r>
                    <w:rPr>
                      <w:rFonts w:eastAsia="仿宋_GB2312" w:hint="eastAsia"/>
                      <w:szCs w:val="21"/>
                    </w:rPr>
                    <w:t>0.0</w:t>
                  </w:r>
                  <w:r>
                    <w:rPr>
                      <w:rFonts w:eastAsia="仿宋_GB2312"/>
                      <w:szCs w:val="21"/>
                    </w:rPr>
                    <w:t>29</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715"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716"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bottom"/>
                </w:tcPr>
                <w:p w:rsidR="00493045" w:rsidRPr="008D6F73" w:rsidDel="00352427" w:rsidRDefault="00493045" w:rsidP="00493045">
                  <w:pPr>
                    <w:ind w:firstLineChars="0" w:firstLine="0"/>
                    <w:jc w:val="center"/>
                    <w:rPr>
                      <w:ins w:id="717" w:author="杨晶" w:date="2017-10-27T08:57:00Z"/>
                      <w:rFonts w:eastAsia="仿宋_GB2312"/>
                      <w:szCs w:val="21"/>
                    </w:rPr>
                  </w:pPr>
                  <w:r>
                    <w:rPr>
                      <w:rFonts w:eastAsia="仿宋_GB2312" w:hint="eastAsia"/>
                      <w:szCs w:val="21"/>
                    </w:rPr>
                    <w:t>0.031</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718"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restart"/>
                  <w:vAlign w:val="center"/>
                </w:tcPr>
                <w:p w:rsidR="00493045" w:rsidRPr="001B00FA" w:rsidRDefault="00493045" w:rsidP="00493045">
                  <w:pPr>
                    <w:ind w:firstLineChars="0" w:firstLine="0"/>
                    <w:jc w:val="center"/>
                    <w:rPr>
                      <w:ins w:id="719" w:author="杨晶" w:date="2017-10-27T08:57:00Z"/>
                      <w:rFonts w:eastAsia="仿宋_GB2312"/>
                      <w:szCs w:val="21"/>
                    </w:rPr>
                  </w:pPr>
                  <w:ins w:id="720" w:author="杨晶" w:date="2017-10-27T08:57:00Z">
                    <w:r w:rsidRPr="001B00FA">
                      <w:rPr>
                        <w:rFonts w:eastAsia="仿宋_GB2312"/>
                        <w:szCs w:val="21"/>
                      </w:rPr>
                      <w:t>201</w:t>
                    </w:r>
                  </w:ins>
                  <w:r>
                    <w:rPr>
                      <w:rFonts w:eastAsia="仿宋_GB2312"/>
                      <w:szCs w:val="21"/>
                    </w:rPr>
                    <w:t>9</w:t>
                  </w:r>
                  <w:ins w:id="721" w:author="杨晶" w:date="2017-10-27T08:57:00Z">
                    <w:r w:rsidRPr="001B00FA">
                      <w:rPr>
                        <w:rFonts w:eastAsia="仿宋_GB2312"/>
                        <w:szCs w:val="21"/>
                      </w:rPr>
                      <w:t>.0</w:t>
                    </w:r>
                  </w:ins>
                  <w:r>
                    <w:rPr>
                      <w:rFonts w:eastAsia="仿宋_GB2312"/>
                      <w:szCs w:val="21"/>
                    </w:rPr>
                    <w:t>1</w:t>
                  </w:r>
                  <w:ins w:id="722" w:author="杨晶" w:date="2017-10-27T08:57:00Z">
                    <w:r w:rsidRPr="001B00FA">
                      <w:rPr>
                        <w:rFonts w:eastAsia="仿宋_GB2312"/>
                        <w:szCs w:val="21"/>
                      </w:rPr>
                      <w:t>.</w:t>
                    </w:r>
                  </w:ins>
                  <w:r w:rsidRPr="001B00FA">
                    <w:rPr>
                      <w:rFonts w:eastAsia="仿宋_GB2312"/>
                      <w:szCs w:val="21"/>
                    </w:rPr>
                    <w:t>1</w:t>
                  </w:r>
                  <w:r>
                    <w:rPr>
                      <w:rFonts w:eastAsia="仿宋_GB2312"/>
                      <w:szCs w:val="21"/>
                    </w:rPr>
                    <w:t>1</w:t>
                  </w:r>
                </w:p>
              </w:tc>
              <w:tc>
                <w:tcPr>
                  <w:tcW w:w="1701" w:type="dxa"/>
                  <w:vAlign w:val="center"/>
                </w:tcPr>
                <w:p w:rsidR="00493045" w:rsidRPr="00725536" w:rsidRDefault="00493045" w:rsidP="00493045">
                  <w:pPr>
                    <w:ind w:firstLineChars="0" w:firstLine="0"/>
                    <w:jc w:val="center"/>
                    <w:rPr>
                      <w:ins w:id="723" w:author="杨晶" w:date="2017-10-27T08:57:00Z"/>
                      <w:rFonts w:eastAsia="仿宋_GB2312"/>
                      <w:szCs w:val="21"/>
                    </w:rPr>
                  </w:pPr>
                  <w:r>
                    <w:rPr>
                      <w:rFonts w:eastAsia="仿宋_GB2312" w:hint="eastAsia"/>
                      <w:szCs w:val="21"/>
                    </w:rPr>
                    <w:t>10:30</w:t>
                  </w:r>
                </w:p>
              </w:tc>
              <w:tc>
                <w:tcPr>
                  <w:tcW w:w="1417" w:type="dxa"/>
                  <w:vAlign w:val="bottom"/>
                </w:tcPr>
                <w:p w:rsidR="00493045" w:rsidRPr="008D6F73" w:rsidDel="00352427" w:rsidRDefault="00493045" w:rsidP="00493045">
                  <w:pPr>
                    <w:ind w:firstLineChars="0" w:firstLine="0"/>
                    <w:jc w:val="center"/>
                    <w:rPr>
                      <w:ins w:id="724" w:author="杨晶" w:date="2017-10-27T08:57:00Z"/>
                      <w:rFonts w:eastAsia="仿宋_GB2312"/>
                      <w:szCs w:val="21"/>
                    </w:rPr>
                  </w:pPr>
                  <w:r>
                    <w:rPr>
                      <w:rFonts w:eastAsia="仿宋_GB2312"/>
                      <w:szCs w:val="21"/>
                    </w:rPr>
                    <w:t>0.026</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725"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726" w:author="杨晶" w:date="2017-10-27T08:57:00Z"/>
                      <w:rFonts w:eastAsia="仿宋_GB2312"/>
                      <w:szCs w:val="21"/>
                    </w:rPr>
                  </w:pPr>
                </w:p>
              </w:tc>
              <w:tc>
                <w:tcPr>
                  <w:tcW w:w="1701" w:type="dxa"/>
                  <w:vAlign w:val="center"/>
                </w:tcPr>
                <w:p w:rsidR="00493045" w:rsidRPr="00725536" w:rsidRDefault="00493045" w:rsidP="00493045">
                  <w:pPr>
                    <w:ind w:firstLineChars="0" w:firstLine="0"/>
                    <w:jc w:val="center"/>
                    <w:rPr>
                      <w:ins w:id="727" w:author="杨晶" w:date="2017-10-27T08:57:00Z"/>
                      <w:rFonts w:eastAsia="仿宋_GB2312"/>
                      <w:szCs w:val="21"/>
                    </w:rPr>
                  </w:pPr>
                  <w:r>
                    <w:rPr>
                      <w:rFonts w:eastAsia="仿宋_GB2312" w:hint="eastAsia"/>
                      <w:szCs w:val="21"/>
                    </w:rPr>
                    <w:t>12:30</w:t>
                  </w:r>
                </w:p>
              </w:tc>
              <w:tc>
                <w:tcPr>
                  <w:tcW w:w="1417" w:type="dxa"/>
                  <w:vAlign w:val="bottom"/>
                </w:tcPr>
                <w:p w:rsidR="00493045" w:rsidRPr="008D6F73" w:rsidDel="00352427" w:rsidRDefault="00493045" w:rsidP="00493045">
                  <w:pPr>
                    <w:ind w:firstLineChars="0" w:firstLine="0"/>
                    <w:jc w:val="center"/>
                    <w:rPr>
                      <w:ins w:id="728" w:author="杨晶" w:date="2017-10-27T08:57:00Z"/>
                      <w:rFonts w:eastAsia="仿宋_GB2312"/>
                      <w:szCs w:val="21"/>
                    </w:rPr>
                  </w:pPr>
                  <w:r>
                    <w:rPr>
                      <w:rFonts w:eastAsia="仿宋_GB2312"/>
                      <w:szCs w:val="21"/>
                    </w:rPr>
                    <w:t>0.028</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729"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730" w:author="杨晶" w:date="2017-10-27T08:57:00Z"/>
                      <w:rFonts w:eastAsia="仿宋_GB2312"/>
                      <w:szCs w:val="21"/>
                    </w:rPr>
                  </w:pPr>
                </w:p>
              </w:tc>
              <w:tc>
                <w:tcPr>
                  <w:tcW w:w="1701" w:type="dxa"/>
                  <w:vAlign w:val="center"/>
                </w:tcPr>
                <w:p w:rsidR="00493045" w:rsidRPr="00725536" w:rsidRDefault="00493045" w:rsidP="00493045">
                  <w:pPr>
                    <w:ind w:firstLineChars="0" w:firstLine="0"/>
                    <w:jc w:val="center"/>
                    <w:rPr>
                      <w:ins w:id="731" w:author="杨晶" w:date="2017-10-27T08:57:00Z"/>
                      <w:rFonts w:eastAsia="仿宋_GB2312"/>
                      <w:szCs w:val="21"/>
                    </w:rPr>
                  </w:pPr>
                  <w:r>
                    <w:rPr>
                      <w:rFonts w:eastAsia="仿宋_GB2312" w:hint="eastAsia"/>
                      <w:szCs w:val="21"/>
                    </w:rPr>
                    <w:t>14:30</w:t>
                  </w:r>
                </w:p>
              </w:tc>
              <w:tc>
                <w:tcPr>
                  <w:tcW w:w="1417" w:type="dxa"/>
                  <w:vAlign w:val="bottom"/>
                </w:tcPr>
                <w:p w:rsidR="00493045" w:rsidRPr="008D6F73" w:rsidDel="00352427" w:rsidRDefault="00493045" w:rsidP="00493045">
                  <w:pPr>
                    <w:ind w:firstLineChars="0" w:firstLine="0"/>
                    <w:jc w:val="center"/>
                    <w:rPr>
                      <w:ins w:id="732" w:author="杨晶" w:date="2017-10-27T08:57:00Z"/>
                      <w:rFonts w:eastAsia="仿宋_GB2312"/>
                      <w:szCs w:val="21"/>
                    </w:rPr>
                  </w:pPr>
                  <w:r>
                    <w:rPr>
                      <w:rFonts w:eastAsia="仿宋_GB2312" w:hint="eastAsia"/>
                      <w:szCs w:val="21"/>
                    </w:rPr>
                    <w:t>0.0</w:t>
                  </w:r>
                  <w:r>
                    <w:rPr>
                      <w:rFonts w:eastAsia="仿宋_GB2312"/>
                      <w:szCs w:val="21"/>
                    </w:rPr>
                    <w:t>27</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733"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734" w:author="杨晶" w:date="2017-10-27T08:57:00Z"/>
                      <w:rFonts w:eastAsia="仿宋_GB2312"/>
                      <w:szCs w:val="21"/>
                    </w:rPr>
                  </w:pPr>
                </w:p>
              </w:tc>
              <w:tc>
                <w:tcPr>
                  <w:tcW w:w="1701" w:type="dxa"/>
                  <w:vAlign w:val="center"/>
                </w:tcPr>
                <w:p w:rsidR="00493045" w:rsidRPr="00725536" w:rsidRDefault="00493045" w:rsidP="00493045">
                  <w:pPr>
                    <w:ind w:firstLineChars="0" w:firstLine="0"/>
                    <w:jc w:val="center"/>
                    <w:rPr>
                      <w:ins w:id="735" w:author="杨晶" w:date="2017-10-27T08:57:00Z"/>
                      <w:rFonts w:eastAsia="仿宋_GB2312"/>
                      <w:szCs w:val="21"/>
                    </w:rPr>
                  </w:pPr>
                  <w:r>
                    <w:rPr>
                      <w:rFonts w:eastAsia="仿宋_GB2312" w:hint="eastAsia"/>
                      <w:szCs w:val="21"/>
                    </w:rPr>
                    <w:t>16:30</w:t>
                  </w:r>
                </w:p>
              </w:tc>
              <w:tc>
                <w:tcPr>
                  <w:tcW w:w="1417" w:type="dxa"/>
                  <w:vAlign w:val="bottom"/>
                </w:tcPr>
                <w:p w:rsidR="00493045" w:rsidRPr="008D6F73" w:rsidDel="00352427" w:rsidRDefault="00493045" w:rsidP="00493045">
                  <w:pPr>
                    <w:ind w:firstLineChars="0" w:firstLine="0"/>
                    <w:jc w:val="center"/>
                    <w:rPr>
                      <w:ins w:id="736" w:author="杨晶" w:date="2017-10-27T08:57:00Z"/>
                      <w:rFonts w:eastAsia="仿宋_GB2312"/>
                      <w:szCs w:val="21"/>
                    </w:rPr>
                  </w:pPr>
                  <w:r>
                    <w:rPr>
                      <w:rFonts w:eastAsia="仿宋_GB2312"/>
                      <w:szCs w:val="21"/>
                    </w:rPr>
                    <w:t>0.028</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42"/>
                <w:ins w:id="737" w:author="杨晶" w:date="2017-10-27T08:57:00Z"/>
              </w:trPr>
              <w:tc>
                <w:tcPr>
                  <w:tcW w:w="893" w:type="dxa"/>
                  <w:vMerge/>
                  <w:vAlign w:val="center"/>
                </w:tcPr>
                <w:p w:rsidR="00493045" w:rsidRPr="00AE69B0" w:rsidRDefault="00493045" w:rsidP="00493045">
                  <w:pPr>
                    <w:ind w:firstLine="480"/>
                    <w:contextualSpacing/>
                    <w:jc w:val="center"/>
                    <w:rPr>
                      <w:ins w:id="738" w:author="杨晶" w:date="2017-10-27T08:57:00Z"/>
                      <w:rFonts w:hAnsi="宋体"/>
                      <w:szCs w:val="21"/>
                    </w:rPr>
                  </w:pPr>
                </w:p>
              </w:tc>
              <w:tc>
                <w:tcPr>
                  <w:tcW w:w="1417" w:type="dxa"/>
                  <w:vMerge w:val="restart"/>
                  <w:vAlign w:val="center"/>
                </w:tcPr>
                <w:p w:rsidR="00493045" w:rsidRPr="00AE69B0" w:rsidRDefault="00493045" w:rsidP="00493045">
                  <w:pPr>
                    <w:ind w:firstLineChars="0" w:firstLine="0"/>
                    <w:contextualSpacing/>
                    <w:jc w:val="center"/>
                    <w:rPr>
                      <w:ins w:id="739" w:author="杨晶" w:date="2017-10-27T08:57:00Z"/>
                      <w:rFonts w:hAnsi="宋体"/>
                      <w:szCs w:val="21"/>
                    </w:rPr>
                  </w:pPr>
                  <w:r>
                    <w:rPr>
                      <w:rFonts w:hAnsi="宋体" w:hint="eastAsia"/>
                      <w:szCs w:val="21"/>
                    </w:rPr>
                    <w:t>兴义门站大门</w:t>
                  </w:r>
                  <w:r>
                    <w:rPr>
                      <w:rFonts w:hAnsi="宋体"/>
                      <w:szCs w:val="21"/>
                    </w:rPr>
                    <w:t>北侧</w:t>
                  </w:r>
                </w:p>
              </w:tc>
              <w:tc>
                <w:tcPr>
                  <w:tcW w:w="1418" w:type="dxa"/>
                  <w:vMerge w:val="restart"/>
                  <w:vAlign w:val="center"/>
                </w:tcPr>
                <w:p w:rsidR="00493045" w:rsidRPr="001B00FA" w:rsidRDefault="00493045" w:rsidP="00493045">
                  <w:pPr>
                    <w:ind w:firstLineChars="0" w:firstLine="0"/>
                    <w:jc w:val="center"/>
                    <w:rPr>
                      <w:ins w:id="740" w:author="杨晶" w:date="2017-10-27T08:57:00Z"/>
                      <w:rFonts w:eastAsia="仿宋_GB2312"/>
                      <w:szCs w:val="21"/>
                    </w:rPr>
                  </w:pPr>
                  <w:ins w:id="741" w:author="杨晶" w:date="2017-10-27T08:57:00Z">
                    <w:r w:rsidRPr="001B00FA">
                      <w:rPr>
                        <w:rFonts w:eastAsia="仿宋_GB2312"/>
                        <w:szCs w:val="21"/>
                      </w:rPr>
                      <w:t>201</w:t>
                    </w:r>
                  </w:ins>
                  <w:r>
                    <w:rPr>
                      <w:rFonts w:eastAsia="仿宋_GB2312"/>
                      <w:szCs w:val="21"/>
                    </w:rPr>
                    <w:t>9</w:t>
                  </w:r>
                  <w:ins w:id="742" w:author="杨晶" w:date="2017-10-27T08:57:00Z">
                    <w:r w:rsidRPr="001B00FA">
                      <w:rPr>
                        <w:rFonts w:eastAsia="仿宋_GB2312"/>
                        <w:szCs w:val="21"/>
                      </w:rPr>
                      <w:t>.0</w:t>
                    </w:r>
                  </w:ins>
                  <w:r>
                    <w:rPr>
                      <w:rFonts w:eastAsia="仿宋_GB2312"/>
                      <w:szCs w:val="21"/>
                    </w:rPr>
                    <w:t>1</w:t>
                  </w:r>
                  <w:ins w:id="743" w:author="杨晶" w:date="2017-10-27T08:57:00Z">
                    <w:r w:rsidRPr="001B00FA">
                      <w:rPr>
                        <w:rFonts w:eastAsia="仿宋_GB2312"/>
                        <w:szCs w:val="21"/>
                      </w:rPr>
                      <w:t>.</w:t>
                    </w:r>
                  </w:ins>
                  <w:r w:rsidRPr="001B00FA">
                    <w:rPr>
                      <w:rFonts w:eastAsia="仿宋_GB2312"/>
                      <w:szCs w:val="21"/>
                    </w:rPr>
                    <w:t>1</w:t>
                  </w:r>
                  <w:r>
                    <w:rPr>
                      <w:rFonts w:eastAsia="仿宋_GB2312"/>
                      <w:szCs w:val="21"/>
                    </w:rPr>
                    <w:t>0</w:t>
                  </w:r>
                </w:p>
              </w:tc>
              <w:tc>
                <w:tcPr>
                  <w:tcW w:w="1701" w:type="dxa"/>
                  <w:vAlign w:val="center"/>
                </w:tcPr>
                <w:p w:rsidR="00493045" w:rsidRPr="00725536" w:rsidRDefault="00493045" w:rsidP="00493045">
                  <w:pPr>
                    <w:ind w:firstLineChars="0" w:firstLine="0"/>
                    <w:jc w:val="center"/>
                    <w:rPr>
                      <w:ins w:id="744"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rsidR="00493045" w:rsidRPr="008D6F73" w:rsidRDefault="00493045" w:rsidP="00493045">
                  <w:pPr>
                    <w:spacing w:line="500" w:lineRule="exact"/>
                    <w:ind w:firstLineChars="0" w:firstLine="0"/>
                    <w:jc w:val="center"/>
                    <w:rPr>
                      <w:ins w:id="745" w:author="杨晶" w:date="2017-10-27T08:57:00Z"/>
                      <w:rFonts w:eastAsia="仿宋_GB2312"/>
                      <w:szCs w:val="21"/>
                    </w:rPr>
                  </w:pPr>
                  <w:r>
                    <w:rPr>
                      <w:rFonts w:eastAsia="仿宋_GB2312"/>
                      <w:szCs w:val="21"/>
                    </w:rPr>
                    <w:t>0.088</w:t>
                  </w:r>
                </w:p>
              </w:tc>
              <w:tc>
                <w:tcPr>
                  <w:tcW w:w="1236" w:type="dxa"/>
                  <w:vMerge w:val="restart"/>
                  <w:vAlign w:val="center"/>
                </w:tcPr>
                <w:p w:rsidR="00493045" w:rsidRPr="00ED3654" w:rsidRDefault="00493045" w:rsidP="00493045">
                  <w:pPr>
                    <w:spacing w:line="500" w:lineRule="exact"/>
                    <w:ind w:firstLineChars="0" w:firstLine="0"/>
                    <w:jc w:val="center"/>
                    <w:rPr>
                      <w:ins w:id="746" w:author="杨晶" w:date="2017-10-27T08:57:00Z"/>
                      <w:rFonts w:eastAsia="仿宋_GB2312"/>
                      <w:b/>
                      <w:szCs w:val="21"/>
                    </w:rPr>
                  </w:pPr>
                  <w:r>
                    <w:rPr>
                      <w:rFonts w:eastAsia="仿宋_GB2312" w:hint="eastAsia"/>
                      <w:b/>
                      <w:szCs w:val="21"/>
                    </w:rPr>
                    <w:t>0.0</w:t>
                  </w:r>
                  <w:r>
                    <w:rPr>
                      <w:rFonts w:eastAsia="仿宋_GB2312"/>
                      <w:b/>
                      <w:szCs w:val="21"/>
                    </w:rPr>
                    <w:t>88</w:t>
                  </w:r>
                </w:p>
              </w:tc>
              <w:tc>
                <w:tcPr>
                  <w:tcW w:w="1157" w:type="dxa"/>
                  <w:vMerge/>
                  <w:vAlign w:val="center"/>
                </w:tcPr>
                <w:p w:rsidR="00493045" w:rsidRPr="00C96464" w:rsidRDefault="00493045" w:rsidP="00493045">
                  <w:pPr>
                    <w:spacing w:line="500" w:lineRule="exact"/>
                    <w:ind w:firstLine="480"/>
                    <w:jc w:val="center"/>
                    <w:rPr>
                      <w:ins w:id="747" w:author="杨晶" w:date="2017-10-27T08:57:00Z"/>
                      <w:rFonts w:eastAsia="仿宋_GB2312"/>
                    </w:rPr>
                  </w:pPr>
                </w:p>
              </w:tc>
            </w:tr>
            <w:tr w:rsidR="00493045" w:rsidRPr="00C96464" w:rsidTr="008772C8">
              <w:trPr>
                <w:trHeight w:val="140"/>
                <w:ins w:id="748" w:author="杨晶" w:date="2017-10-27T08:57:00Z"/>
              </w:trPr>
              <w:tc>
                <w:tcPr>
                  <w:tcW w:w="893" w:type="dxa"/>
                  <w:vMerge/>
                  <w:vAlign w:val="center"/>
                </w:tcPr>
                <w:p w:rsidR="00493045" w:rsidRPr="00AE69B0" w:rsidRDefault="00493045" w:rsidP="00493045">
                  <w:pPr>
                    <w:ind w:firstLine="480"/>
                    <w:contextualSpacing/>
                    <w:jc w:val="center"/>
                    <w:rPr>
                      <w:ins w:id="749"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750"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szCs w:val="21"/>
                    </w:rPr>
                    <w:t>0.025</w:t>
                  </w:r>
                </w:p>
              </w:tc>
              <w:tc>
                <w:tcPr>
                  <w:tcW w:w="1236" w:type="dxa"/>
                  <w:vMerge/>
                  <w:vAlign w:val="center"/>
                </w:tcPr>
                <w:p w:rsidR="00493045" w:rsidRPr="00ED3654" w:rsidRDefault="00493045" w:rsidP="00493045">
                  <w:pPr>
                    <w:spacing w:line="500" w:lineRule="exact"/>
                    <w:ind w:firstLine="482"/>
                    <w:jc w:val="center"/>
                    <w:rPr>
                      <w:ins w:id="751"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752" w:author="杨晶" w:date="2017-10-27T08:57:00Z"/>
                      <w:rFonts w:eastAsia="仿宋_GB2312"/>
                    </w:rPr>
                  </w:pPr>
                </w:p>
              </w:tc>
            </w:tr>
            <w:tr w:rsidR="00493045" w:rsidRPr="00C96464" w:rsidTr="008772C8">
              <w:trPr>
                <w:trHeight w:val="140"/>
                <w:ins w:id="753" w:author="杨晶" w:date="2017-10-27T08:57:00Z"/>
              </w:trPr>
              <w:tc>
                <w:tcPr>
                  <w:tcW w:w="893" w:type="dxa"/>
                  <w:vMerge/>
                  <w:vAlign w:val="center"/>
                </w:tcPr>
                <w:p w:rsidR="00493045" w:rsidRPr="00AE69B0" w:rsidRDefault="00493045" w:rsidP="00493045">
                  <w:pPr>
                    <w:ind w:firstLine="480"/>
                    <w:contextualSpacing/>
                    <w:jc w:val="center"/>
                    <w:rPr>
                      <w:ins w:id="754"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755"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szCs w:val="21"/>
                    </w:rPr>
                    <w:t>0.027</w:t>
                  </w:r>
                </w:p>
              </w:tc>
              <w:tc>
                <w:tcPr>
                  <w:tcW w:w="1236" w:type="dxa"/>
                  <w:vMerge/>
                  <w:vAlign w:val="center"/>
                </w:tcPr>
                <w:p w:rsidR="00493045" w:rsidRPr="00ED3654" w:rsidRDefault="00493045" w:rsidP="00493045">
                  <w:pPr>
                    <w:spacing w:line="500" w:lineRule="exact"/>
                    <w:ind w:firstLine="482"/>
                    <w:jc w:val="center"/>
                    <w:rPr>
                      <w:ins w:id="756"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757" w:author="杨晶" w:date="2017-10-27T08:57:00Z"/>
                      <w:rFonts w:eastAsia="仿宋_GB2312"/>
                    </w:rPr>
                  </w:pPr>
                </w:p>
              </w:tc>
            </w:tr>
            <w:tr w:rsidR="00493045" w:rsidRPr="00C96464" w:rsidTr="008772C8">
              <w:trPr>
                <w:trHeight w:val="140"/>
                <w:ins w:id="758" w:author="杨晶" w:date="2017-10-27T08:57:00Z"/>
              </w:trPr>
              <w:tc>
                <w:tcPr>
                  <w:tcW w:w="893" w:type="dxa"/>
                  <w:vMerge/>
                  <w:vAlign w:val="center"/>
                </w:tcPr>
                <w:p w:rsidR="00493045" w:rsidRPr="00AE69B0" w:rsidRDefault="00493045" w:rsidP="00493045">
                  <w:pPr>
                    <w:ind w:firstLine="480"/>
                    <w:contextualSpacing/>
                    <w:jc w:val="center"/>
                    <w:rPr>
                      <w:ins w:id="759"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760"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hint="eastAsia"/>
                      <w:szCs w:val="21"/>
                    </w:rPr>
                    <w:t>0.0</w:t>
                  </w:r>
                  <w:r>
                    <w:rPr>
                      <w:rFonts w:eastAsia="仿宋_GB2312"/>
                      <w:szCs w:val="21"/>
                    </w:rPr>
                    <w:t>28</w:t>
                  </w:r>
                </w:p>
              </w:tc>
              <w:tc>
                <w:tcPr>
                  <w:tcW w:w="1236" w:type="dxa"/>
                  <w:vMerge/>
                  <w:vAlign w:val="center"/>
                </w:tcPr>
                <w:p w:rsidR="00493045" w:rsidRPr="00ED3654" w:rsidRDefault="00493045" w:rsidP="00493045">
                  <w:pPr>
                    <w:spacing w:line="500" w:lineRule="exact"/>
                    <w:ind w:firstLine="482"/>
                    <w:jc w:val="center"/>
                    <w:rPr>
                      <w:ins w:id="761"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762" w:author="杨晶" w:date="2017-10-27T08:57:00Z"/>
                      <w:rFonts w:eastAsia="仿宋_GB2312"/>
                    </w:rPr>
                  </w:pPr>
                </w:p>
              </w:tc>
            </w:tr>
            <w:tr w:rsidR="00493045" w:rsidRPr="00C96464" w:rsidTr="00493045">
              <w:trPr>
                <w:trHeight w:val="140"/>
                <w:ins w:id="763" w:author="杨晶" w:date="2017-10-27T08:57:00Z"/>
              </w:trPr>
              <w:tc>
                <w:tcPr>
                  <w:tcW w:w="893" w:type="dxa"/>
                  <w:vMerge/>
                  <w:vAlign w:val="center"/>
                </w:tcPr>
                <w:p w:rsidR="00493045" w:rsidRPr="00AE69B0" w:rsidRDefault="00493045" w:rsidP="00493045">
                  <w:pPr>
                    <w:ind w:firstLine="480"/>
                    <w:contextualSpacing/>
                    <w:jc w:val="center"/>
                    <w:rPr>
                      <w:ins w:id="764"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restart"/>
                  <w:vAlign w:val="center"/>
                </w:tcPr>
                <w:p w:rsidR="00493045" w:rsidRPr="001B00FA" w:rsidRDefault="00493045" w:rsidP="00493045">
                  <w:pPr>
                    <w:ind w:firstLineChars="0" w:firstLine="0"/>
                    <w:jc w:val="center"/>
                    <w:rPr>
                      <w:ins w:id="765" w:author="杨晶" w:date="2017-10-27T08:57:00Z"/>
                      <w:rFonts w:eastAsia="仿宋_GB2312"/>
                      <w:szCs w:val="21"/>
                    </w:rPr>
                  </w:pPr>
                  <w:ins w:id="766" w:author="杨晶" w:date="2017-10-27T08:57:00Z">
                    <w:r w:rsidRPr="001B00FA">
                      <w:rPr>
                        <w:rFonts w:eastAsia="仿宋_GB2312"/>
                        <w:szCs w:val="21"/>
                      </w:rPr>
                      <w:t>201</w:t>
                    </w:r>
                  </w:ins>
                  <w:r>
                    <w:rPr>
                      <w:rFonts w:eastAsia="仿宋_GB2312"/>
                      <w:szCs w:val="21"/>
                    </w:rPr>
                    <w:t>9</w:t>
                  </w:r>
                  <w:ins w:id="767" w:author="杨晶" w:date="2017-10-27T08:57:00Z">
                    <w:r w:rsidRPr="001B00FA">
                      <w:rPr>
                        <w:rFonts w:eastAsia="仿宋_GB2312"/>
                        <w:szCs w:val="21"/>
                      </w:rPr>
                      <w:t>.0</w:t>
                    </w:r>
                  </w:ins>
                  <w:r>
                    <w:rPr>
                      <w:rFonts w:eastAsia="仿宋_GB2312"/>
                      <w:szCs w:val="21"/>
                    </w:rPr>
                    <w:t>1</w:t>
                  </w:r>
                  <w:ins w:id="768" w:author="杨晶" w:date="2017-10-27T08:57:00Z">
                    <w:r w:rsidRPr="001B00FA">
                      <w:rPr>
                        <w:rFonts w:eastAsia="仿宋_GB2312"/>
                        <w:szCs w:val="21"/>
                      </w:rPr>
                      <w:t>.</w:t>
                    </w:r>
                  </w:ins>
                  <w:r w:rsidRPr="001B00FA">
                    <w:rPr>
                      <w:rFonts w:eastAsia="仿宋_GB2312"/>
                      <w:szCs w:val="21"/>
                    </w:rPr>
                    <w:t>1</w:t>
                  </w:r>
                  <w:r>
                    <w:rPr>
                      <w:rFonts w:eastAsia="仿宋_GB2312"/>
                      <w:szCs w:val="21"/>
                    </w:rPr>
                    <w:t>1</w:t>
                  </w:r>
                </w:p>
              </w:tc>
              <w:tc>
                <w:tcPr>
                  <w:tcW w:w="1701" w:type="dxa"/>
                  <w:vAlign w:val="center"/>
                </w:tcPr>
                <w:p w:rsidR="00493045" w:rsidRPr="00725536" w:rsidRDefault="00493045" w:rsidP="00493045">
                  <w:pPr>
                    <w:ind w:firstLineChars="0" w:firstLine="0"/>
                    <w:jc w:val="center"/>
                    <w:rPr>
                      <w:ins w:id="769"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hint="eastAsia"/>
                      <w:szCs w:val="21"/>
                    </w:rPr>
                    <w:t>0.027</w:t>
                  </w:r>
                </w:p>
              </w:tc>
              <w:tc>
                <w:tcPr>
                  <w:tcW w:w="1236" w:type="dxa"/>
                  <w:vMerge/>
                  <w:vAlign w:val="center"/>
                </w:tcPr>
                <w:p w:rsidR="00493045" w:rsidRPr="00ED3654" w:rsidRDefault="00493045" w:rsidP="00493045">
                  <w:pPr>
                    <w:spacing w:line="500" w:lineRule="exact"/>
                    <w:ind w:firstLine="482"/>
                    <w:jc w:val="center"/>
                    <w:rPr>
                      <w:ins w:id="770"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771" w:author="杨晶" w:date="2017-10-27T08:57:00Z"/>
                      <w:rFonts w:eastAsia="仿宋_GB2312"/>
                    </w:rPr>
                  </w:pPr>
                </w:p>
              </w:tc>
            </w:tr>
            <w:tr w:rsidR="00493045" w:rsidRPr="00C96464" w:rsidTr="008772C8">
              <w:trPr>
                <w:trHeight w:val="140"/>
                <w:ins w:id="772" w:author="杨晶" w:date="2017-10-27T08:57:00Z"/>
              </w:trPr>
              <w:tc>
                <w:tcPr>
                  <w:tcW w:w="893" w:type="dxa"/>
                  <w:vMerge/>
                  <w:vAlign w:val="center"/>
                </w:tcPr>
                <w:p w:rsidR="00493045" w:rsidRPr="00AE69B0" w:rsidRDefault="00493045" w:rsidP="00493045">
                  <w:pPr>
                    <w:ind w:firstLine="480"/>
                    <w:contextualSpacing/>
                    <w:jc w:val="center"/>
                    <w:rPr>
                      <w:ins w:id="773"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774"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szCs w:val="21"/>
                    </w:rPr>
                    <w:t>0.031</w:t>
                  </w:r>
                </w:p>
              </w:tc>
              <w:tc>
                <w:tcPr>
                  <w:tcW w:w="1236" w:type="dxa"/>
                  <w:vMerge/>
                  <w:vAlign w:val="center"/>
                </w:tcPr>
                <w:p w:rsidR="00493045" w:rsidRPr="00ED3654" w:rsidRDefault="00493045" w:rsidP="00493045">
                  <w:pPr>
                    <w:spacing w:line="500" w:lineRule="exact"/>
                    <w:ind w:firstLine="482"/>
                    <w:jc w:val="center"/>
                    <w:rPr>
                      <w:ins w:id="775"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776" w:author="杨晶" w:date="2017-10-27T08:57:00Z"/>
                      <w:rFonts w:eastAsia="仿宋_GB2312"/>
                    </w:rPr>
                  </w:pPr>
                </w:p>
              </w:tc>
            </w:tr>
            <w:tr w:rsidR="00493045" w:rsidRPr="00C96464" w:rsidTr="008772C8">
              <w:trPr>
                <w:trHeight w:val="140"/>
                <w:ins w:id="777" w:author="杨晶" w:date="2017-10-27T08:57:00Z"/>
              </w:trPr>
              <w:tc>
                <w:tcPr>
                  <w:tcW w:w="893" w:type="dxa"/>
                  <w:vMerge/>
                  <w:vAlign w:val="center"/>
                </w:tcPr>
                <w:p w:rsidR="00493045" w:rsidRPr="00AE69B0" w:rsidRDefault="00493045" w:rsidP="00493045">
                  <w:pPr>
                    <w:ind w:firstLine="480"/>
                    <w:contextualSpacing/>
                    <w:jc w:val="center"/>
                    <w:rPr>
                      <w:ins w:id="778"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779"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hint="eastAsia"/>
                      <w:szCs w:val="21"/>
                    </w:rPr>
                    <w:t>0.0</w:t>
                  </w:r>
                  <w:r>
                    <w:rPr>
                      <w:rFonts w:eastAsia="仿宋_GB2312"/>
                      <w:szCs w:val="21"/>
                    </w:rPr>
                    <w:t>27</w:t>
                  </w:r>
                </w:p>
              </w:tc>
              <w:tc>
                <w:tcPr>
                  <w:tcW w:w="1236" w:type="dxa"/>
                  <w:vMerge/>
                  <w:vAlign w:val="center"/>
                </w:tcPr>
                <w:p w:rsidR="00493045" w:rsidRPr="00ED3654" w:rsidRDefault="00493045" w:rsidP="00493045">
                  <w:pPr>
                    <w:spacing w:line="500" w:lineRule="exact"/>
                    <w:ind w:firstLine="482"/>
                    <w:jc w:val="center"/>
                    <w:rPr>
                      <w:ins w:id="780"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781" w:author="杨晶" w:date="2017-10-27T08:57:00Z"/>
                      <w:rFonts w:eastAsia="仿宋_GB2312"/>
                    </w:rPr>
                  </w:pPr>
                </w:p>
              </w:tc>
            </w:tr>
            <w:tr w:rsidR="00493045" w:rsidRPr="00C96464" w:rsidTr="008772C8">
              <w:trPr>
                <w:trHeight w:val="140"/>
                <w:ins w:id="782" w:author="杨晶" w:date="2017-10-27T08:57:00Z"/>
              </w:trPr>
              <w:tc>
                <w:tcPr>
                  <w:tcW w:w="893" w:type="dxa"/>
                  <w:vMerge/>
                  <w:vAlign w:val="center"/>
                </w:tcPr>
                <w:p w:rsidR="00493045" w:rsidRPr="00AE69B0" w:rsidRDefault="00493045" w:rsidP="00493045">
                  <w:pPr>
                    <w:ind w:firstLine="480"/>
                    <w:contextualSpacing/>
                    <w:jc w:val="center"/>
                    <w:rPr>
                      <w:ins w:id="783"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784"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hint="eastAsia"/>
                      <w:szCs w:val="21"/>
                    </w:rPr>
                    <w:t>0.0</w:t>
                  </w:r>
                  <w:r>
                    <w:rPr>
                      <w:rFonts w:eastAsia="仿宋_GB2312"/>
                      <w:szCs w:val="21"/>
                    </w:rPr>
                    <w:t>25</w:t>
                  </w:r>
                </w:p>
              </w:tc>
              <w:tc>
                <w:tcPr>
                  <w:tcW w:w="1236" w:type="dxa"/>
                  <w:vMerge/>
                  <w:vAlign w:val="center"/>
                </w:tcPr>
                <w:p w:rsidR="00493045" w:rsidRPr="00ED3654" w:rsidRDefault="00493045" w:rsidP="00493045">
                  <w:pPr>
                    <w:spacing w:line="500" w:lineRule="exact"/>
                    <w:ind w:firstLine="482"/>
                    <w:jc w:val="center"/>
                    <w:rPr>
                      <w:ins w:id="785"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786" w:author="杨晶" w:date="2017-10-27T08:57:00Z"/>
                      <w:rFonts w:eastAsia="仿宋_GB2312"/>
                    </w:rPr>
                  </w:pPr>
                </w:p>
              </w:tc>
            </w:tr>
            <w:tr w:rsidR="00493045" w:rsidRPr="0085316F" w:rsidTr="008772C8">
              <w:trPr>
                <w:trHeight w:val="891"/>
                <w:ins w:id="787" w:author="杨晶" w:date="2017-10-27T08:57:00Z"/>
              </w:trPr>
              <w:tc>
                <w:tcPr>
                  <w:tcW w:w="893" w:type="dxa"/>
                  <w:vAlign w:val="center"/>
                </w:tcPr>
                <w:p w:rsidR="00493045" w:rsidRPr="00725536" w:rsidRDefault="00493045" w:rsidP="00493045">
                  <w:pPr>
                    <w:ind w:firstLineChars="0" w:firstLine="0"/>
                    <w:contextualSpacing/>
                    <w:jc w:val="center"/>
                    <w:rPr>
                      <w:ins w:id="788" w:author="杨晶" w:date="2017-10-27T08:57:00Z"/>
                      <w:rFonts w:hAnsi="宋体"/>
                      <w:szCs w:val="21"/>
                    </w:rPr>
                  </w:pPr>
                  <w:ins w:id="789" w:author="杨晶" w:date="2017-10-27T08:57:00Z">
                    <w:r w:rsidRPr="00725536">
                      <w:rPr>
                        <w:rFonts w:hAnsi="宋体" w:hint="eastAsia"/>
                        <w:szCs w:val="21"/>
                      </w:rPr>
                      <w:t>执行标准</w:t>
                    </w:r>
                  </w:ins>
                </w:p>
              </w:tc>
              <w:tc>
                <w:tcPr>
                  <w:tcW w:w="8346" w:type="dxa"/>
                  <w:gridSpan w:val="6"/>
                  <w:vAlign w:val="center"/>
                </w:tcPr>
                <w:p w:rsidR="00493045" w:rsidRPr="00C96464" w:rsidRDefault="00493045" w:rsidP="00493045">
                  <w:pPr>
                    <w:ind w:firstLineChars="0" w:firstLine="0"/>
                    <w:contextualSpacing/>
                    <w:jc w:val="center"/>
                    <w:rPr>
                      <w:ins w:id="790" w:author="杨晶" w:date="2017-10-27T08:57:00Z"/>
                      <w:rFonts w:hAnsi="宋体"/>
                      <w:szCs w:val="21"/>
                    </w:rPr>
                  </w:pP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p>
              </w:tc>
            </w:tr>
            <w:tr w:rsidR="00493045" w:rsidRPr="0085316F" w:rsidTr="008772C8">
              <w:trPr>
                <w:trHeight w:val="766"/>
                <w:ins w:id="791" w:author="杨晶" w:date="2017-10-27T08:57:00Z"/>
              </w:trPr>
              <w:tc>
                <w:tcPr>
                  <w:tcW w:w="893" w:type="dxa"/>
                  <w:vAlign w:val="center"/>
                </w:tcPr>
                <w:p w:rsidR="00493045" w:rsidRPr="00725536" w:rsidRDefault="00493045" w:rsidP="00493045">
                  <w:pPr>
                    <w:ind w:firstLineChars="0" w:firstLine="0"/>
                    <w:contextualSpacing/>
                    <w:jc w:val="center"/>
                    <w:rPr>
                      <w:ins w:id="792" w:author="杨晶" w:date="2017-10-27T08:57:00Z"/>
                      <w:rFonts w:hAnsi="宋体"/>
                      <w:szCs w:val="21"/>
                    </w:rPr>
                  </w:pPr>
                  <w:ins w:id="793" w:author="杨晶" w:date="2017-10-27T08:57:00Z">
                    <w:r w:rsidRPr="00725536">
                      <w:rPr>
                        <w:rFonts w:hAnsi="宋体" w:hint="eastAsia"/>
                        <w:szCs w:val="21"/>
                      </w:rPr>
                      <w:t>监测</w:t>
                    </w:r>
                  </w:ins>
                  <w:r>
                    <w:rPr>
                      <w:rFonts w:hAnsi="宋体" w:hint="eastAsia"/>
                      <w:szCs w:val="21"/>
                    </w:rPr>
                    <w:t>调查结论</w:t>
                  </w:r>
                </w:p>
              </w:tc>
              <w:tc>
                <w:tcPr>
                  <w:tcW w:w="8346" w:type="dxa"/>
                  <w:gridSpan w:val="6"/>
                  <w:vAlign w:val="center"/>
                </w:tcPr>
                <w:p w:rsidR="00493045" w:rsidRPr="00C96464" w:rsidRDefault="00493045" w:rsidP="00493045">
                  <w:pPr>
                    <w:ind w:firstLineChars="0" w:firstLine="0"/>
                    <w:contextualSpacing/>
                    <w:jc w:val="center"/>
                    <w:rPr>
                      <w:ins w:id="794" w:author="杨晶" w:date="2017-10-27T08:57:00Z"/>
                      <w:rFonts w:hAnsi="宋体"/>
                      <w:szCs w:val="21"/>
                    </w:rPr>
                  </w:pPr>
                  <w:ins w:id="795" w:author="杨晶" w:date="2017-10-27T08:57:00Z">
                    <w:r w:rsidRPr="00C96464">
                      <w:rPr>
                        <w:rFonts w:hAnsi="宋体" w:hint="eastAsia"/>
                        <w:szCs w:val="21"/>
                      </w:rPr>
                      <w:t>经监测，该建设项目无组织排放废气中</w:t>
                    </w:r>
                  </w:ins>
                  <w:r>
                    <w:rPr>
                      <w:rFonts w:hAnsi="宋体" w:hint="eastAsia"/>
                      <w:szCs w:val="21"/>
                    </w:rPr>
                    <w:t>N</w:t>
                  </w:r>
                  <w:r>
                    <w:rPr>
                      <w:rFonts w:hAnsi="宋体"/>
                      <w:szCs w:val="21"/>
                    </w:rPr>
                    <w:t>O</w:t>
                  </w:r>
                  <w:r w:rsidRPr="00C96464">
                    <w:rPr>
                      <w:rFonts w:hAnsi="宋体"/>
                      <w:szCs w:val="21"/>
                      <w:vertAlign w:val="subscript"/>
                    </w:rPr>
                    <w:t>2</w:t>
                  </w:r>
                  <w:ins w:id="796" w:author="杨晶" w:date="2017-10-27T08:57:00Z">
                    <w:r w:rsidRPr="00C96464">
                      <w:rPr>
                        <w:rFonts w:hAnsi="宋体" w:hint="eastAsia"/>
                        <w:szCs w:val="21"/>
                      </w:rPr>
                      <w:t>浓度</w:t>
                    </w:r>
                  </w:ins>
                  <w:r w:rsidR="00420FB0">
                    <w:rPr>
                      <w:rFonts w:hAnsi="宋体" w:hint="eastAsia"/>
                      <w:szCs w:val="21"/>
                    </w:rPr>
                    <w:t>符合</w:t>
                  </w: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r>
                    <w:rPr>
                      <w:rFonts w:hAnsi="宋体" w:hint="eastAsia"/>
                      <w:szCs w:val="21"/>
                    </w:rPr>
                    <w:t>（</w:t>
                  </w:r>
                  <w:r w:rsidRPr="004807E6">
                    <w:rPr>
                      <w:rFonts w:hAnsi="宋体" w:hint="eastAsia"/>
                      <w:szCs w:val="21"/>
                    </w:rPr>
                    <w:t>≤</w:t>
                  </w:r>
                  <w:r>
                    <w:rPr>
                      <w:rFonts w:hAnsi="宋体" w:hint="eastAsia"/>
                      <w:szCs w:val="21"/>
                    </w:rPr>
                    <w:t>0.</w:t>
                  </w:r>
                  <w:r>
                    <w:rPr>
                      <w:rFonts w:hAnsi="宋体"/>
                      <w:szCs w:val="21"/>
                    </w:rPr>
                    <w:t>12mg/m</w:t>
                  </w:r>
                  <w:r w:rsidRPr="004807E6">
                    <w:rPr>
                      <w:rFonts w:hAnsi="宋体"/>
                      <w:szCs w:val="21"/>
                      <w:vertAlign w:val="superscript"/>
                    </w:rPr>
                    <w:t>3</w:t>
                  </w:r>
                  <w:r>
                    <w:rPr>
                      <w:rFonts w:hAnsi="宋体"/>
                      <w:szCs w:val="21"/>
                    </w:rPr>
                    <w:t>）</w:t>
                  </w:r>
                  <w:ins w:id="797" w:author="杨晶" w:date="2017-10-27T08:57:00Z">
                    <w:r w:rsidRPr="00C96464">
                      <w:rPr>
                        <w:rFonts w:hAnsi="宋体" w:hint="eastAsia"/>
                        <w:szCs w:val="21"/>
                      </w:rPr>
                      <w:t>的要求。</w:t>
                    </w:r>
                  </w:ins>
                </w:p>
              </w:tc>
            </w:tr>
          </w:tbl>
          <w:p w:rsidR="005F2AAB" w:rsidRPr="008B0CB5" w:rsidRDefault="007B66C2" w:rsidP="005F2AAB">
            <w:pPr>
              <w:autoSpaceDE w:val="0"/>
              <w:autoSpaceDN w:val="0"/>
              <w:ind w:firstLine="480"/>
              <w:contextualSpacing/>
              <w:rPr>
                <w:ins w:id="798" w:author="杨晶" w:date="2017-10-27T08:57:00Z"/>
              </w:rPr>
            </w:pPr>
            <w:r>
              <w:rPr>
                <w:rFonts w:hAnsi="宋体"/>
              </w:rPr>
              <w:fldChar w:fldCharType="begin"/>
            </w:r>
            <w:r>
              <w:rPr>
                <w:rFonts w:hAnsi="宋体"/>
              </w:rPr>
              <w:instrText xml:space="preserve"> </w:instrText>
            </w:r>
            <w:r>
              <w:rPr>
                <w:rFonts w:hAnsi="宋体" w:hint="eastAsia"/>
              </w:rPr>
              <w:instrText>eq \o\ac(</w:instrText>
            </w:r>
            <w:r>
              <w:rPr>
                <w:rFonts w:hAnsi="宋体" w:hint="eastAsia"/>
              </w:rPr>
              <w:instrText>○</w:instrText>
            </w:r>
            <w:r>
              <w:rPr>
                <w:rFonts w:hAnsi="宋体" w:hint="eastAsia"/>
              </w:rPr>
              <w:instrText>,</w:instrText>
            </w:r>
            <w:r w:rsidRPr="007B66C2">
              <w:rPr>
                <w:rFonts w:ascii="宋体" w:hAnsi="宋体" w:hint="eastAsia"/>
                <w:position w:val="3"/>
                <w:sz w:val="16"/>
              </w:rPr>
              <w:instrText>4</w:instrText>
            </w:r>
            <w:r>
              <w:rPr>
                <w:rFonts w:hAnsi="宋体" w:hint="eastAsia"/>
              </w:rPr>
              <w:instrText>)</w:instrText>
            </w:r>
            <w:r>
              <w:rPr>
                <w:rFonts w:hAnsi="宋体"/>
              </w:rPr>
              <w:fldChar w:fldCharType="end"/>
            </w:r>
            <w:r w:rsidR="005F2AAB">
              <w:rPr>
                <w:rFonts w:hAnsi="宋体" w:hint="eastAsia"/>
              </w:rPr>
              <w:t>总悬浮颗粒物</w:t>
            </w:r>
            <w:ins w:id="799" w:author="杨晶" w:date="2017-10-27T08:57:00Z">
              <w:r w:rsidR="005F2AAB" w:rsidRPr="008B0CB5">
                <w:rPr>
                  <w:rFonts w:hAnsi="宋体"/>
                </w:rPr>
                <w:t>监测统计结果见表</w:t>
              </w:r>
            </w:ins>
            <w:r w:rsidR="002B0DB2">
              <w:t>4</w:t>
            </w:r>
            <w:ins w:id="800" w:author="杨晶" w:date="2017-10-27T08:57:00Z">
              <w:r w:rsidR="005F2AAB" w:rsidRPr="008B0CB5">
                <w:t>-</w:t>
              </w:r>
            </w:ins>
            <w:r w:rsidR="005F2AAB">
              <w:t>7</w:t>
            </w:r>
            <w:ins w:id="801" w:author="杨晶" w:date="2017-10-27T08:57:00Z">
              <w:r w:rsidR="005F2AAB" w:rsidRPr="008B0CB5">
                <w:rPr>
                  <w:rFonts w:hAnsi="宋体"/>
                </w:rPr>
                <w:t>。</w:t>
              </w:r>
            </w:ins>
          </w:p>
          <w:p w:rsidR="00493045" w:rsidRPr="00725536" w:rsidRDefault="00493045" w:rsidP="00493045">
            <w:pPr>
              <w:autoSpaceDE w:val="0"/>
              <w:autoSpaceDN w:val="0"/>
              <w:ind w:firstLine="480"/>
              <w:jc w:val="center"/>
              <w:rPr>
                <w:ins w:id="802" w:author="杨晶" w:date="2017-10-27T08:57:00Z"/>
              </w:rPr>
            </w:pPr>
            <w:ins w:id="803" w:author="杨晶" w:date="2017-10-27T08:57:00Z">
              <w:r w:rsidRPr="00725536">
                <w:t>表</w:t>
              </w:r>
            </w:ins>
            <w:r>
              <w:t>4</w:t>
            </w:r>
            <w:ins w:id="804" w:author="杨晶" w:date="2017-10-27T08:57:00Z">
              <w:r w:rsidRPr="00725536">
                <w:t>-</w:t>
              </w:r>
            </w:ins>
            <w:r>
              <w:t>7</w:t>
            </w:r>
            <w:ins w:id="805" w:author="杨晶" w:date="2017-10-27T08:57:00Z">
              <w:r w:rsidRPr="00725536">
                <w:t xml:space="preserve">   </w:t>
              </w:r>
            </w:ins>
            <w:r>
              <w:rPr>
                <w:rFonts w:hAnsi="宋体" w:hint="eastAsia"/>
              </w:rPr>
              <w:t>总悬浮颗粒物</w:t>
            </w:r>
            <w:ins w:id="806" w:author="杨晶" w:date="2017-10-27T08:57:00Z">
              <w:r w:rsidRPr="00725536">
                <w:t>无组织排放监测结果一览表</w:t>
              </w:r>
            </w:ins>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1417"/>
              <w:gridCol w:w="1418"/>
              <w:gridCol w:w="1701"/>
              <w:gridCol w:w="1417"/>
              <w:gridCol w:w="1236"/>
              <w:gridCol w:w="1157"/>
            </w:tblGrid>
            <w:tr w:rsidR="00493045" w:rsidRPr="0085316F" w:rsidTr="008772C8">
              <w:trPr>
                <w:trHeight w:val="694"/>
                <w:ins w:id="807" w:author="杨晶" w:date="2017-10-27T08:57:00Z"/>
              </w:trPr>
              <w:tc>
                <w:tcPr>
                  <w:tcW w:w="893" w:type="dxa"/>
                  <w:vAlign w:val="center"/>
                </w:tcPr>
                <w:p w:rsidR="00493045" w:rsidRPr="00AE69B0" w:rsidRDefault="00493045" w:rsidP="00493045">
                  <w:pPr>
                    <w:ind w:firstLineChars="0" w:firstLine="0"/>
                    <w:contextualSpacing/>
                    <w:jc w:val="center"/>
                    <w:rPr>
                      <w:ins w:id="808" w:author="杨晶" w:date="2017-10-27T08:57:00Z"/>
                      <w:szCs w:val="21"/>
                    </w:rPr>
                  </w:pPr>
                  <w:ins w:id="809" w:author="杨晶" w:date="2017-10-27T08:57:00Z">
                    <w:r w:rsidRPr="00AE69B0">
                      <w:rPr>
                        <w:rFonts w:hAnsi="宋体"/>
                        <w:szCs w:val="21"/>
                      </w:rPr>
                      <w:lastRenderedPageBreak/>
                      <w:t>项目</w:t>
                    </w:r>
                  </w:ins>
                </w:p>
              </w:tc>
              <w:tc>
                <w:tcPr>
                  <w:tcW w:w="1417" w:type="dxa"/>
                  <w:vAlign w:val="center"/>
                </w:tcPr>
                <w:p w:rsidR="00493045" w:rsidRPr="00AE69B0" w:rsidRDefault="00493045" w:rsidP="00493045">
                  <w:pPr>
                    <w:ind w:firstLineChars="0" w:firstLine="0"/>
                    <w:contextualSpacing/>
                    <w:jc w:val="center"/>
                    <w:rPr>
                      <w:ins w:id="810" w:author="杨晶" w:date="2017-10-27T08:57:00Z"/>
                      <w:szCs w:val="21"/>
                    </w:rPr>
                  </w:pPr>
                  <w:ins w:id="811" w:author="杨晶" w:date="2017-10-27T08:57:00Z">
                    <w:r w:rsidRPr="00AE69B0">
                      <w:rPr>
                        <w:rFonts w:hAnsi="宋体"/>
                        <w:szCs w:val="21"/>
                      </w:rPr>
                      <w:t>点位</w:t>
                    </w:r>
                  </w:ins>
                </w:p>
              </w:tc>
              <w:tc>
                <w:tcPr>
                  <w:tcW w:w="1418" w:type="dxa"/>
                  <w:vAlign w:val="center"/>
                </w:tcPr>
                <w:p w:rsidR="00493045" w:rsidRPr="001B00FA" w:rsidRDefault="00493045" w:rsidP="00493045">
                  <w:pPr>
                    <w:ind w:firstLineChars="0" w:firstLine="0"/>
                    <w:contextualSpacing/>
                    <w:jc w:val="center"/>
                    <w:rPr>
                      <w:ins w:id="812" w:author="杨晶" w:date="2017-10-27T08:57:00Z"/>
                    </w:rPr>
                  </w:pPr>
                  <w:ins w:id="813" w:author="杨晶" w:date="2017-10-27T08:57:00Z">
                    <w:r w:rsidRPr="001B00FA">
                      <w:rPr>
                        <w:rFonts w:hAnsi="宋体"/>
                      </w:rPr>
                      <w:t>采样日期</w:t>
                    </w:r>
                  </w:ins>
                </w:p>
              </w:tc>
              <w:tc>
                <w:tcPr>
                  <w:tcW w:w="1701" w:type="dxa"/>
                  <w:vAlign w:val="center"/>
                </w:tcPr>
                <w:p w:rsidR="00493045" w:rsidRPr="00725536" w:rsidRDefault="00493045" w:rsidP="00493045">
                  <w:pPr>
                    <w:ind w:firstLineChars="0" w:firstLine="0"/>
                    <w:contextualSpacing/>
                    <w:jc w:val="center"/>
                    <w:rPr>
                      <w:ins w:id="814" w:author="杨晶" w:date="2017-10-27T08:57:00Z"/>
                    </w:rPr>
                  </w:pPr>
                  <w:ins w:id="815" w:author="杨晶" w:date="2017-10-27T08:57:00Z">
                    <w:r w:rsidRPr="00725536">
                      <w:rPr>
                        <w:rFonts w:hAnsi="宋体"/>
                      </w:rPr>
                      <w:t>采样</w:t>
                    </w:r>
                  </w:ins>
                  <w:r>
                    <w:rPr>
                      <w:rFonts w:hAnsi="宋体" w:hint="eastAsia"/>
                    </w:rPr>
                    <w:t>时段</w:t>
                  </w:r>
                </w:p>
              </w:tc>
              <w:tc>
                <w:tcPr>
                  <w:tcW w:w="1417" w:type="dxa"/>
                  <w:vAlign w:val="center"/>
                </w:tcPr>
                <w:p w:rsidR="00493045" w:rsidRPr="008D6F73" w:rsidRDefault="00493045" w:rsidP="00493045">
                  <w:pPr>
                    <w:ind w:firstLineChars="0" w:firstLine="0"/>
                    <w:contextualSpacing/>
                    <w:jc w:val="center"/>
                    <w:rPr>
                      <w:ins w:id="816" w:author="杨晶" w:date="2017-10-27T08:57:00Z"/>
                    </w:rPr>
                  </w:pPr>
                  <w:r>
                    <w:rPr>
                      <w:rFonts w:hAnsi="宋体" w:hint="eastAsia"/>
                    </w:rPr>
                    <w:t>小时</w:t>
                  </w:r>
                  <w:ins w:id="817" w:author="杨晶" w:date="2017-10-27T08:57:00Z">
                    <w:r w:rsidRPr="008D6F73">
                      <w:rPr>
                        <w:rFonts w:hAnsi="宋体"/>
                      </w:rPr>
                      <w:t>浓度</w:t>
                    </w:r>
                    <w:r w:rsidRPr="008D6F73">
                      <w:t>(mg/m</w:t>
                    </w:r>
                    <w:r w:rsidRPr="008D6F73">
                      <w:rPr>
                        <w:vertAlign w:val="superscript"/>
                      </w:rPr>
                      <w:t>3</w:t>
                    </w:r>
                    <w:r w:rsidRPr="008D6F73">
                      <w:t>)</w:t>
                    </w:r>
                  </w:ins>
                </w:p>
              </w:tc>
              <w:tc>
                <w:tcPr>
                  <w:tcW w:w="1236" w:type="dxa"/>
                  <w:vAlign w:val="center"/>
                </w:tcPr>
                <w:p w:rsidR="00493045" w:rsidRPr="008D6F73" w:rsidRDefault="00493045" w:rsidP="00493045">
                  <w:pPr>
                    <w:ind w:firstLineChars="0" w:firstLine="0"/>
                    <w:contextualSpacing/>
                    <w:jc w:val="center"/>
                    <w:rPr>
                      <w:ins w:id="818" w:author="杨晶" w:date="2017-10-27T08:57:00Z"/>
                    </w:rPr>
                  </w:pPr>
                  <w:ins w:id="819" w:author="杨晶" w:date="2017-10-27T08:57:00Z">
                    <w:r w:rsidRPr="008D6F73">
                      <w:rPr>
                        <w:rFonts w:hAnsi="宋体"/>
                      </w:rPr>
                      <w:t>最高浓度</w:t>
                    </w:r>
                    <w:r w:rsidRPr="008D6F73">
                      <w:t>(mg/m</w:t>
                    </w:r>
                    <w:r w:rsidRPr="008D6F73">
                      <w:rPr>
                        <w:vertAlign w:val="superscript"/>
                      </w:rPr>
                      <w:t>3</w:t>
                    </w:r>
                    <w:r w:rsidRPr="008D6F73">
                      <w:t>)</w:t>
                    </w:r>
                  </w:ins>
                </w:p>
              </w:tc>
              <w:tc>
                <w:tcPr>
                  <w:tcW w:w="1157" w:type="dxa"/>
                  <w:vAlign w:val="center"/>
                </w:tcPr>
                <w:p w:rsidR="00493045" w:rsidRPr="008D6F73" w:rsidRDefault="00493045" w:rsidP="00493045">
                  <w:pPr>
                    <w:ind w:firstLineChars="0" w:firstLine="0"/>
                    <w:contextualSpacing/>
                    <w:jc w:val="center"/>
                    <w:rPr>
                      <w:ins w:id="820" w:author="杨晶" w:date="2017-10-27T08:57:00Z"/>
                    </w:rPr>
                  </w:pPr>
                  <w:ins w:id="821" w:author="杨晶" w:date="2017-10-27T08:57:00Z">
                    <w:r w:rsidRPr="008D6F73">
                      <w:rPr>
                        <w:rFonts w:hAnsi="宋体"/>
                      </w:rPr>
                      <w:t>限值</w:t>
                    </w:r>
                  </w:ins>
                </w:p>
              </w:tc>
            </w:tr>
            <w:tr w:rsidR="00493045" w:rsidRPr="00C96464" w:rsidTr="008772C8">
              <w:trPr>
                <w:trHeight w:val="135"/>
                <w:ins w:id="822" w:author="杨晶" w:date="2017-10-27T08:57:00Z"/>
              </w:trPr>
              <w:tc>
                <w:tcPr>
                  <w:tcW w:w="893" w:type="dxa"/>
                  <w:vMerge w:val="restart"/>
                  <w:vAlign w:val="center"/>
                </w:tcPr>
                <w:p w:rsidR="00493045" w:rsidRPr="00AE69B0" w:rsidRDefault="00493045" w:rsidP="00493045">
                  <w:pPr>
                    <w:ind w:firstLineChars="0" w:firstLine="0"/>
                    <w:contextualSpacing/>
                    <w:jc w:val="center"/>
                    <w:rPr>
                      <w:ins w:id="823" w:author="杨晶" w:date="2017-10-27T08:57:00Z"/>
                      <w:rFonts w:hAnsi="宋体"/>
                      <w:szCs w:val="21"/>
                    </w:rPr>
                  </w:pPr>
                  <w:r>
                    <w:rPr>
                      <w:rFonts w:hAnsi="宋体" w:hint="eastAsia"/>
                    </w:rPr>
                    <w:t>总悬浮颗粒物</w:t>
                  </w:r>
                </w:p>
              </w:tc>
              <w:tc>
                <w:tcPr>
                  <w:tcW w:w="1417" w:type="dxa"/>
                  <w:vMerge w:val="restart"/>
                  <w:vAlign w:val="center"/>
                </w:tcPr>
                <w:p w:rsidR="00493045" w:rsidRPr="00AE69B0" w:rsidRDefault="00493045" w:rsidP="00493045">
                  <w:pPr>
                    <w:ind w:firstLineChars="0" w:firstLine="0"/>
                    <w:contextualSpacing/>
                    <w:jc w:val="center"/>
                    <w:rPr>
                      <w:ins w:id="824" w:author="杨晶" w:date="2017-10-27T08:57:00Z"/>
                      <w:rFonts w:hAnsi="宋体"/>
                      <w:szCs w:val="21"/>
                    </w:rPr>
                  </w:pPr>
                  <w:r>
                    <w:rPr>
                      <w:rFonts w:hAnsi="宋体" w:hint="eastAsia"/>
                      <w:szCs w:val="21"/>
                    </w:rPr>
                    <w:t>兴义门站大门南侧</w:t>
                  </w:r>
                </w:p>
              </w:tc>
              <w:tc>
                <w:tcPr>
                  <w:tcW w:w="1418" w:type="dxa"/>
                  <w:vMerge w:val="restart"/>
                  <w:vAlign w:val="center"/>
                </w:tcPr>
                <w:p w:rsidR="00493045" w:rsidRPr="001B00FA" w:rsidRDefault="00493045" w:rsidP="00493045">
                  <w:pPr>
                    <w:ind w:firstLineChars="0" w:firstLine="0"/>
                    <w:jc w:val="center"/>
                    <w:rPr>
                      <w:ins w:id="825" w:author="杨晶" w:date="2017-10-27T08:57:00Z"/>
                      <w:rFonts w:eastAsia="仿宋_GB2312"/>
                      <w:szCs w:val="21"/>
                    </w:rPr>
                  </w:pPr>
                  <w:ins w:id="826" w:author="杨晶" w:date="2017-10-27T08:57:00Z">
                    <w:r w:rsidRPr="001B00FA">
                      <w:rPr>
                        <w:rFonts w:eastAsia="仿宋_GB2312"/>
                        <w:szCs w:val="21"/>
                      </w:rPr>
                      <w:t>201</w:t>
                    </w:r>
                  </w:ins>
                  <w:r>
                    <w:rPr>
                      <w:rFonts w:eastAsia="仿宋_GB2312"/>
                      <w:szCs w:val="21"/>
                    </w:rPr>
                    <w:t>9</w:t>
                  </w:r>
                  <w:ins w:id="827" w:author="杨晶" w:date="2017-10-27T08:57:00Z">
                    <w:r w:rsidRPr="001B00FA">
                      <w:rPr>
                        <w:rFonts w:eastAsia="仿宋_GB2312"/>
                        <w:szCs w:val="21"/>
                      </w:rPr>
                      <w:t>.0</w:t>
                    </w:r>
                  </w:ins>
                  <w:r>
                    <w:rPr>
                      <w:rFonts w:eastAsia="仿宋_GB2312"/>
                      <w:szCs w:val="21"/>
                    </w:rPr>
                    <w:t>1</w:t>
                  </w:r>
                  <w:ins w:id="828" w:author="杨晶" w:date="2017-10-27T08:57:00Z">
                    <w:r w:rsidRPr="001B00FA">
                      <w:rPr>
                        <w:rFonts w:eastAsia="仿宋_GB2312"/>
                        <w:szCs w:val="21"/>
                      </w:rPr>
                      <w:t>.</w:t>
                    </w:r>
                  </w:ins>
                  <w:r w:rsidRPr="001B00FA">
                    <w:rPr>
                      <w:rFonts w:eastAsia="仿宋_GB2312"/>
                      <w:szCs w:val="21"/>
                    </w:rPr>
                    <w:t>1</w:t>
                  </w:r>
                  <w:r>
                    <w:rPr>
                      <w:rFonts w:eastAsia="仿宋_GB2312"/>
                      <w:szCs w:val="21"/>
                    </w:rPr>
                    <w:t>0</w:t>
                  </w:r>
                </w:p>
              </w:tc>
              <w:tc>
                <w:tcPr>
                  <w:tcW w:w="1701" w:type="dxa"/>
                  <w:vAlign w:val="center"/>
                </w:tcPr>
                <w:p w:rsidR="00493045" w:rsidRPr="00725536" w:rsidRDefault="00493045" w:rsidP="00493045">
                  <w:pPr>
                    <w:ind w:firstLineChars="0" w:firstLine="0"/>
                    <w:jc w:val="center"/>
                    <w:rPr>
                      <w:ins w:id="829"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bottom"/>
                </w:tcPr>
                <w:p w:rsidR="00493045" w:rsidRPr="008D6F73" w:rsidRDefault="00493045" w:rsidP="00493045">
                  <w:pPr>
                    <w:ind w:firstLineChars="0" w:firstLine="0"/>
                    <w:jc w:val="center"/>
                    <w:rPr>
                      <w:ins w:id="830" w:author="杨晶" w:date="2017-10-27T08:57:00Z"/>
                      <w:rFonts w:eastAsia="仿宋_GB2312"/>
                      <w:szCs w:val="21"/>
                    </w:rPr>
                  </w:pPr>
                  <w:ins w:id="831" w:author="杨晶" w:date="2017-10-27T08:57:00Z">
                    <w:del w:id="832" w:author="xbany" w:date="2017-12-20T17:34:00Z">
                      <w:r w:rsidRPr="008D6F73" w:rsidDel="00352427">
                        <w:rPr>
                          <w:rFonts w:eastAsia="仿宋_GB2312"/>
                          <w:szCs w:val="21"/>
                        </w:rPr>
                        <w:delText>0.042</w:delText>
                      </w:r>
                    </w:del>
                  </w:ins>
                  <w:r>
                    <w:rPr>
                      <w:rFonts w:eastAsia="仿宋_GB2312"/>
                      <w:szCs w:val="21"/>
                    </w:rPr>
                    <w:t>0.362</w:t>
                  </w:r>
                </w:p>
              </w:tc>
              <w:tc>
                <w:tcPr>
                  <w:tcW w:w="1236" w:type="dxa"/>
                  <w:vMerge w:val="restart"/>
                  <w:vAlign w:val="center"/>
                </w:tcPr>
                <w:p w:rsidR="00493045" w:rsidRPr="00ED3654" w:rsidRDefault="00493045" w:rsidP="00493045">
                  <w:pPr>
                    <w:spacing w:beforeLines="50" w:before="120" w:afterLines="50" w:after="120"/>
                    <w:ind w:firstLineChars="0" w:firstLine="0"/>
                    <w:jc w:val="center"/>
                    <w:rPr>
                      <w:ins w:id="833" w:author="杨晶" w:date="2017-10-27T08:57:00Z"/>
                      <w:rFonts w:eastAsia="仿宋_GB2312"/>
                      <w:b/>
                      <w:szCs w:val="21"/>
                    </w:rPr>
                  </w:pPr>
                  <w:r>
                    <w:rPr>
                      <w:rFonts w:eastAsia="仿宋_GB2312"/>
                      <w:b/>
                      <w:szCs w:val="21"/>
                    </w:rPr>
                    <w:t>0.362</w:t>
                  </w:r>
                </w:p>
              </w:tc>
              <w:tc>
                <w:tcPr>
                  <w:tcW w:w="1157" w:type="dxa"/>
                  <w:vMerge w:val="restart"/>
                  <w:vAlign w:val="center"/>
                </w:tcPr>
                <w:p w:rsidR="00493045" w:rsidRPr="00C96464" w:rsidRDefault="00493045" w:rsidP="00493045">
                  <w:pPr>
                    <w:spacing w:beforeLines="50" w:before="120" w:afterLines="50" w:after="120"/>
                    <w:ind w:firstLineChars="0" w:firstLine="0"/>
                    <w:jc w:val="center"/>
                    <w:rPr>
                      <w:ins w:id="834" w:author="杨晶" w:date="2017-10-27T08:57:00Z"/>
                      <w:rFonts w:eastAsia="仿宋_GB2312"/>
                    </w:rPr>
                  </w:pPr>
                  <w:r>
                    <w:rPr>
                      <w:rFonts w:eastAsia="仿宋_GB2312"/>
                    </w:rPr>
                    <w:t>1.0</w:t>
                  </w:r>
                  <w:ins w:id="835" w:author="杨晶" w:date="2017-10-27T08:57:00Z">
                    <w:r w:rsidRPr="00C96464">
                      <w:rPr>
                        <w:rFonts w:eastAsia="仿宋_GB2312" w:hint="eastAsia"/>
                      </w:rPr>
                      <w:t>mg/m</w:t>
                    </w:r>
                    <w:r w:rsidRPr="00C96464">
                      <w:rPr>
                        <w:rFonts w:eastAsia="仿宋_GB2312" w:hint="eastAsia"/>
                        <w:vertAlign w:val="superscript"/>
                      </w:rPr>
                      <w:t>3</w:t>
                    </w:r>
                  </w:ins>
                </w:p>
              </w:tc>
            </w:tr>
            <w:tr w:rsidR="00493045" w:rsidRPr="00C96464" w:rsidTr="008772C8">
              <w:trPr>
                <w:trHeight w:val="129"/>
                <w:ins w:id="836"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837"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bottom"/>
                </w:tcPr>
                <w:p w:rsidR="00493045" w:rsidRPr="008D6F73" w:rsidDel="00352427" w:rsidRDefault="00493045" w:rsidP="00493045">
                  <w:pPr>
                    <w:ind w:firstLineChars="0" w:firstLine="0"/>
                    <w:jc w:val="center"/>
                    <w:rPr>
                      <w:ins w:id="838" w:author="杨晶" w:date="2017-10-27T08:57:00Z"/>
                      <w:rFonts w:eastAsia="仿宋_GB2312"/>
                      <w:szCs w:val="21"/>
                    </w:rPr>
                  </w:pPr>
                  <w:r>
                    <w:rPr>
                      <w:rFonts w:eastAsia="仿宋_GB2312"/>
                      <w:szCs w:val="21"/>
                    </w:rPr>
                    <w:t>0.316</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839"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840"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bottom"/>
                </w:tcPr>
                <w:p w:rsidR="00493045" w:rsidRPr="008D6F73" w:rsidDel="00352427" w:rsidRDefault="00493045" w:rsidP="00493045">
                  <w:pPr>
                    <w:ind w:firstLineChars="0" w:firstLine="0"/>
                    <w:jc w:val="center"/>
                    <w:rPr>
                      <w:ins w:id="841" w:author="杨晶" w:date="2017-10-27T08:57:00Z"/>
                      <w:rFonts w:eastAsia="仿宋_GB2312"/>
                      <w:szCs w:val="21"/>
                    </w:rPr>
                  </w:pPr>
                  <w:r>
                    <w:rPr>
                      <w:rFonts w:eastAsia="仿宋_GB2312" w:hint="eastAsia"/>
                      <w:szCs w:val="21"/>
                    </w:rPr>
                    <w:t>0.</w:t>
                  </w:r>
                  <w:r>
                    <w:rPr>
                      <w:rFonts w:eastAsia="仿宋_GB2312"/>
                      <w:szCs w:val="21"/>
                    </w:rPr>
                    <w:t>193</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842"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843"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bottom"/>
                </w:tcPr>
                <w:p w:rsidR="00493045" w:rsidRPr="008D6F73" w:rsidDel="00352427" w:rsidRDefault="00493045" w:rsidP="00493045">
                  <w:pPr>
                    <w:ind w:firstLineChars="0" w:firstLine="0"/>
                    <w:jc w:val="center"/>
                    <w:rPr>
                      <w:ins w:id="844" w:author="杨晶" w:date="2017-10-27T08:57:00Z"/>
                      <w:rFonts w:eastAsia="仿宋_GB2312"/>
                      <w:szCs w:val="21"/>
                    </w:rPr>
                  </w:pPr>
                  <w:r>
                    <w:rPr>
                      <w:rFonts w:eastAsia="仿宋_GB2312" w:hint="eastAsia"/>
                      <w:szCs w:val="21"/>
                    </w:rPr>
                    <w:t>0.103</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845"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restart"/>
                  <w:vAlign w:val="center"/>
                </w:tcPr>
                <w:p w:rsidR="00493045" w:rsidRPr="001B00FA" w:rsidRDefault="00493045" w:rsidP="00493045">
                  <w:pPr>
                    <w:ind w:firstLineChars="0" w:firstLine="0"/>
                    <w:jc w:val="center"/>
                    <w:rPr>
                      <w:ins w:id="846" w:author="杨晶" w:date="2017-10-27T08:57:00Z"/>
                      <w:rFonts w:eastAsia="仿宋_GB2312"/>
                      <w:szCs w:val="21"/>
                    </w:rPr>
                  </w:pPr>
                  <w:ins w:id="847" w:author="杨晶" w:date="2017-10-27T08:57:00Z">
                    <w:r w:rsidRPr="001B00FA">
                      <w:rPr>
                        <w:rFonts w:eastAsia="仿宋_GB2312"/>
                        <w:szCs w:val="21"/>
                      </w:rPr>
                      <w:t>201</w:t>
                    </w:r>
                  </w:ins>
                  <w:r>
                    <w:rPr>
                      <w:rFonts w:eastAsia="仿宋_GB2312"/>
                      <w:szCs w:val="21"/>
                    </w:rPr>
                    <w:t>9</w:t>
                  </w:r>
                  <w:ins w:id="848" w:author="杨晶" w:date="2017-10-27T08:57:00Z">
                    <w:r w:rsidRPr="001B00FA">
                      <w:rPr>
                        <w:rFonts w:eastAsia="仿宋_GB2312"/>
                        <w:szCs w:val="21"/>
                      </w:rPr>
                      <w:t>.0</w:t>
                    </w:r>
                  </w:ins>
                  <w:r>
                    <w:rPr>
                      <w:rFonts w:eastAsia="仿宋_GB2312"/>
                      <w:szCs w:val="21"/>
                    </w:rPr>
                    <w:t>1</w:t>
                  </w:r>
                  <w:ins w:id="849" w:author="杨晶" w:date="2017-10-27T08:57:00Z">
                    <w:r w:rsidRPr="001B00FA">
                      <w:rPr>
                        <w:rFonts w:eastAsia="仿宋_GB2312"/>
                        <w:szCs w:val="21"/>
                      </w:rPr>
                      <w:t>.</w:t>
                    </w:r>
                  </w:ins>
                  <w:r w:rsidRPr="001B00FA">
                    <w:rPr>
                      <w:rFonts w:eastAsia="仿宋_GB2312"/>
                      <w:szCs w:val="21"/>
                    </w:rPr>
                    <w:t>1</w:t>
                  </w:r>
                  <w:r>
                    <w:rPr>
                      <w:rFonts w:eastAsia="仿宋_GB2312"/>
                      <w:szCs w:val="21"/>
                    </w:rPr>
                    <w:t>1</w:t>
                  </w:r>
                </w:p>
              </w:tc>
              <w:tc>
                <w:tcPr>
                  <w:tcW w:w="1701" w:type="dxa"/>
                  <w:vAlign w:val="center"/>
                </w:tcPr>
                <w:p w:rsidR="00493045" w:rsidRPr="00725536" w:rsidRDefault="00493045" w:rsidP="00493045">
                  <w:pPr>
                    <w:ind w:firstLineChars="0" w:firstLine="0"/>
                    <w:jc w:val="center"/>
                    <w:rPr>
                      <w:ins w:id="850" w:author="杨晶" w:date="2017-10-27T08:57:00Z"/>
                      <w:rFonts w:eastAsia="仿宋_GB2312"/>
                      <w:szCs w:val="21"/>
                    </w:rPr>
                  </w:pPr>
                  <w:r>
                    <w:rPr>
                      <w:rFonts w:eastAsia="仿宋_GB2312" w:hint="eastAsia"/>
                      <w:szCs w:val="21"/>
                    </w:rPr>
                    <w:t>10:30</w:t>
                  </w:r>
                </w:p>
              </w:tc>
              <w:tc>
                <w:tcPr>
                  <w:tcW w:w="1417" w:type="dxa"/>
                  <w:vAlign w:val="bottom"/>
                </w:tcPr>
                <w:p w:rsidR="00493045" w:rsidRPr="008D6F73" w:rsidDel="00352427" w:rsidRDefault="00493045" w:rsidP="00493045">
                  <w:pPr>
                    <w:ind w:firstLineChars="0" w:firstLine="0"/>
                    <w:jc w:val="center"/>
                    <w:rPr>
                      <w:ins w:id="851" w:author="杨晶" w:date="2017-10-27T08:57:00Z"/>
                      <w:rFonts w:eastAsia="仿宋_GB2312"/>
                      <w:szCs w:val="21"/>
                    </w:rPr>
                  </w:pPr>
                  <w:r>
                    <w:rPr>
                      <w:rFonts w:eastAsia="仿宋_GB2312"/>
                      <w:szCs w:val="21"/>
                    </w:rPr>
                    <w:t>0.169</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852"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853" w:author="杨晶" w:date="2017-10-27T08:57:00Z"/>
                      <w:rFonts w:eastAsia="仿宋_GB2312"/>
                      <w:szCs w:val="21"/>
                    </w:rPr>
                  </w:pPr>
                </w:p>
              </w:tc>
              <w:tc>
                <w:tcPr>
                  <w:tcW w:w="1701" w:type="dxa"/>
                  <w:vAlign w:val="center"/>
                </w:tcPr>
                <w:p w:rsidR="00493045" w:rsidRPr="00725536" w:rsidRDefault="00493045" w:rsidP="00493045">
                  <w:pPr>
                    <w:ind w:firstLineChars="0" w:firstLine="0"/>
                    <w:jc w:val="center"/>
                    <w:rPr>
                      <w:ins w:id="854" w:author="杨晶" w:date="2017-10-27T08:57:00Z"/>
                      <w:rFonts w:eastAsia="仿宋_GB2312"/>
                      <w:szCs w:val="21"/>
                    </w:rPr>
                  </w:pPr>
                  <w:r>
                    <w:rPr>
                      <w:rFonts w:eastAsia="仿宋_GB2312" w:hint="eastAsia"/>
                      <w:szCs w:val="21"/>
                    </w:rPr>
                    <w:t>12:30</w:t>
                  </w:r>
                </w:p>
              </w:tc>
              <w:tc>
                <w:tcPr>
                  <w:tcW w:w="1417" w:type="dxa"/>
                  <w:vAlign w:val="bottom"/>
                </w:tcPr>
                <w:p w:rsidR="00493045" w:rsidRPr="008D6F73" w:rsidDel="00352427" w:rsidRDefault="00493045" w:rsidP="00493045">
                  <w:pPr>
                    <w:ind w:firstLineChars="0" w:firstLine="0"/>
                    <w:jc w:val="center"/>
                    <w:rPr>
                      <w:ins w:id="855" w:author="杨晶" w:date="2017-10-27T08:57:00Z"/>
                      <w:rFonts w:eastAsia="仿宋_GB2312"/>
                      <w:szCs w:val="21"/>
                    </w:rPr>
                  </w:pPr>
                  <w:r>
                    <w:rPr>
                      <w:rFonts w:eastAsia="仿宋_GB2312"/>
                      <w:szCs w:val="21"/>
                    </w:rPr>
                    <w:t>0.138</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856"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857" w:author="杨晶" w:date="2017-10-27T08:57:00Z"/>
                      <w:rFonts w:eastAsia="仿宋_GB2312"/>
                      <w:szCs w:val="21"/>
                    </w:rPr>
                  </w:pPr>
                </w:p>
              </w:tc>
              <w:tc>
                <w:tcPr>
                  <w:tcW w:w="1701" w:type="dxa"/>
                  <w:vAlign w:val="center"/>
                </w:tcPr>
                <w:p w:rsidR="00493045" w:rsidRPr="00725536" w:rsidRDefault="00493045" w:rsidP="00493045">
                  <w:pPr>
                    <w:ind w:firstLineChars="0" w:firstLine="0"/>
                    <w:jc w:val="center"/>
                    <w:rPr>
                      <w:ins w:id="858" w:author="杨晶" w:date="2017-10-27T08:57:00Z"/>
                      <w:rFonts w:eastAsia="仿宋_GB2312"/>
                      <w:szCs w:val="21"/>
                    </w:rPr>
                  </w:pPr>
                  <w:r>
                    <w:rPr>
                      <w:rFonts w:eastAsia="仿宋_GB2312" w:hint="eastAsia"/>
                      <w:szCs w:val="21"/>
                    </w:rPr>
                    <w:t>14:30</w:t>
                  </w:r>
                </w:p>
              </w:tc>
              <w:tc>
                <w:tcPr>
                  <w:tcW w:w="1417" w:type="dxa"/>
                  <w:vAlign w:val="bottom"/>
                </w:tcPr>
                <w:p w:rsidR="00493045" w:rsidRPr="008D6F73" w:rsidDel="00352427" w:rsidRDefault="00493045" w:rsidP="00493045">
                  <w:pPr>
                    <w:ind w:firstLineChars="0" w:firstLine="0"/>
                    <w:jc w:val="center"/>
                    <w:rPr>
                      <w:ins w:id="859" w:author="杨晶" w:date="2017-10-27T08:57:00Z"/>
                      <w:rFonts w:eastAsia="仿宋_GB2312"/>
                      <w:szCs w:val="21"/>
                    </w:rPr>
                  </w:pPr>
                  <w:r>
                    <w:rPr>
                      <w:rFonts w:eastAsia="仿宋_GB2312" w:hint="eastAsia"/>
                      <w:szCs w:val="21"/>
                    </w:rPr>
                    <w:t>0.</w:t>
                  </w:r>
                  <w:r>
                    <w:rPr>
                      <w:rFonts w:eastAsia="仿宋_GB2312"/>
                      <w:szCs w:val="21"/>
                    </w:rPr>
                    <w:t>271</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29"/>
                <w:ins w:id="860" w:author="杨晶" w:date="2017-10-27T08:57:00Z"/>
              </w:trPr>
              <w:tc>
                <w:tcPr>
                  <w:tcW w:w="893" w:type="dxa"/>
                  <w:vMerge/>
                  <w:vAlign w:val="center"/>
                </w:tcPr>
                <w:p w:rsidR="00493045" w:rsidRDefault="00493045" w:rsidP="00493045">
                  <w:pPr>
                    <w:ind w:firstLineChars="0" w:firstLine="0"/>
                    <w:contextualSpacing/>
                    <w:jc w:val="center"/>
                    <w:rPr>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Chars="0" w:firstLine="0"/>
                    <w:jc w:val="center"/>
                    <w:rPr>
                      <w:ins w:id="861" w:author="杨晶" w:date="2017-10-27T08:57:00Z"/>
                      <w:rFonts w:eastAsia="仿宋_GB2312"/>
                      <w:szCs w:val="21"/>
                    </w:rPr>
                  </w:pPr>
                </w:p>
              </w:tc>
              <w:tc>
                <w:tcPr>
                  <w:tcW w:w="1701" w:type="dxa"/>
                  <w:vAlign w:val="center"/>
                </w:tcPr>
                <w:p w:rsidR="00493045" w:rsidRPr="00725536" w:rsidRDefault="00493045" w:rsidP="00493045">
                  <w:pPr>
                    <w:ind w:firstLineChars="0" w:firstLine="0"/>
                    <w:jc w:val="center"/>
                    <w:rPr>
                      <w:ins w:id="862" w:author="杨晶" w:date="2017-10-27T08:57:00Z"/>
                      <w:rFonts w:eastAsia="仿宋_GB2312"/>
                      <w:szCs w:val="21"/>
                    </w:rPr>
                  </w:pPr>
                  <w:r>
                    <w:rPr>
                      <w:rFonts w:eastAsia="仿宋_GB2312" w:hint="eastAsia"/>
                      <w:szCs w:val="21"/>
                    </w:rPr>
                    <w:t>16:30</w:t>
                  </w:r>
                </w:p>
              </w:tc>
              <w:tc>
                <w:tcPr>
                  <w:tcW w:w="1417" w:type="dxa"/>
                  <w:vAlign w:val="bottom"/>
                </w:tcPr>
                <w:p w:rsidR="00493045" w:rsidRPr="008D6F73" w:rsidDel="00352427" w:rsidRDefault="00493045" w:rsidP="00493045">
                  <w:pPr>
                    <w:ind w:firstLineChars="0" w:firstLine="0"/>
                    <w:jc w:val="center"/>
                    <w:rPr>
                      <w:ins w:id="863" w:author="杨晶" w:date="2017-10-27T08:57:00Z"/>
                      <w:rFonts w:eastAsia="仿宋_GB2312"/>
                      <w:szCs w:val="21"/>
                    </w:rPr>
                  </w:pPr>
                  <w:r>
                    <w:rPr>
                      <w:rFonts w:eastAsia="仿宋_GB2312"/>
                      <w:szCs w:val="21"/>
                    </w:rPr>
                    <w:t>0.153</w:t>
                  </w:r>
                </w:p>
              </w:tc>
              <w:tc>
                <w:tcPr>
                  <w:tcW w:w="1236" w:type="dxa"/>
                  <w:vMerge/>
                  <w:vAlign w:val="center"/>
                </w:tcPr>
                <w:p w:rsidR="00493045" w:rsidRDefault="00493045" w:rsidP="00493045">
                  <w:pPr>
                    <w:spacing w:beforeLines="50" w:before="120" w:afterLines="50" w:after="120"/>
                    <w:ind w:firstLineChars="0" w:firstLine="0"/>
                    <w:jc w:val="center"/>
                    <w:rPr>
                      <w:rFonts w:eastAsia="仿宋_GB2312"/>
                      <w:b/>
                      <w:szCs w:val="21"/>
                    </w:rPr>
                  </w:pPr>
                </w:p>
              </w:tc>
              <w:tc>
                <w:tcPr>
                  <w:tcW w:w="1157" w:type="dxa"/>
                  <w:vMerge/>
                  <w:vAlign w:val="center"/>
                </w:tcPr>
                <w:p w:rsidR="00493045" w:rsidRDefault="00493045" w:rsidP="00493045">
                  <w:pPr>
                    <w:spacing w:beforeLines="50" w:before="120" w:afterLines="50" w:after="120"/>
                    <w:ind w:firstLineChars="0" w:firstLine="0"/>
                    <w:jc w:val="center"/>
                    <w:rPr>
                      <w:rFonts w:eastAsia="仿宋_GB2312"/>
                    </w:rPr>
                  </w:pPr>
                </w:p>
              </w:tc>
            </w:tr>
            <w:tr w:rsidR="00493045" w:rsidRPr="00C96464" w:rsidTr="008772C8">
              <w:trPr>
                <w:trHeight w:val="142"/>
                <w:ins w:id="864" w:author="杨晶" w:date="2017-10-27T08:57:00Z"/>
              </w:trPr>
              <w:tc>
                <w:tcPr>
                  <w:tcW w:w="893" w:type="dxa"/>
                  <w:vMerge/>
                  <w:vAlign w:val="center"/>
                </w:tcPr>
                <w:p w:rsidR="00493045" w:rsidRPr="00AE69B0" w:rsidRDefault="00493045" w:rsidP="00493045">
                  <w:pPr>
                    <w:ind w:firstLine="480"/>
                    <w:contextualSpacing/>
                    <w:jc w:val="center"/>
                    <w:rPr>
                      <w:ins w:id="865" w:author="杨晶" w:date="2017-10-27T08:57:00Z"/>
                      <w:rFonts w:hAnsi="宋体"/>
                      <w:szCs w:val="21"/>
                    </w:rPr>
                  </w:pPr>
                </w:p>
              </w:tc>
              <w:tc>
                <w:tcPr>
                  <w:tcW w:w="1417" w:type="dxa"/>
                  <w:vMerge w:val="restart"/>
                  <w:vAlign w:val="center"/>
                </w:tcPr>
                <w:p w:rsidR="00493045" w:rsidRPr="00AE69B0" w:rsidRDefault="00493045" w:rsidP="00493045">
                  <w:pPr>
                    <w:ind w:firstLineChars="0" w:firstLine="0"/>
                    <w:contextualSpacing/>
                    <w:jc w:val="center"/>
                    <w:rPr>
                      <w:ins w:id="866" w:author="杨晶" w:date="2017-10-27T08:57:00Z"/>
                      <w:rFonts w:hAnsi="宋体"/>
                      <w:szCs w:val="21"/>
                    </w:rPr>
                  </w:pPr>
                  <w:r>
                    <w:rPr>
                      <w:rFonts w:hAnsi="宋体" w:hint="eastAsia"/>
                      <w:szCs w:val="21"/>
                    </w:rPr>
                    <w:t>兴义门站大门</w:t>
                  </w:r>
                  <w:r>
                    <w:rPr>
                      <w:rFonts w:hAnsi="宋体"/>
                      <w:szCs w:val="21"/>
                    </w:rPr>
                    <w:t>北侧</w:t>
                  </w:r>
                </w:p>
              </w:tc>
              <w:tc>
                <w:tcPr>
                  <w:tcW w:w="1418" w:type="dxa"/>
                  <w:vMerge w:val="restart"/>
                  <w:vAlign w:val="center"/>
                </w:tcPr>
                <w:p w:rsidR="00493045" w:rsidRPr="001B00FA" w:rsidRDefault="00493045" w:rsidP="00493045">
                  <w:pPr>
                    <w:ind w:firstLineChars="0" w:firstLine="0"/>
                    <w:jc w:val="center"/>
                    <w:rPr>
                      <w:ins w:id="867" w:author="杨晶" w:date="2017-10-27T08:57:00Z"/>
                      <w:rFonts w:eastAsia="仿宋_GB2312"/>
                      <w:szCs w:val="21"/>
                    </w:rPr>
                  </w:pPr>
                  <w:ins w:id="868" w:author="杨晶" w:date="2017-10-27T08:57:00Z">
                    <w:r w:rsidRPr="001B00FA">
                      <w:rPr>
                        <w:rFonts w:eastAsia="仿宋_GB2312"/>
                        <w:szCs w:val="21"/>
                      </w:rPr>
                      <w:t>201</w:t>
                    </w:r>
                  </w:ins>
                  <w:r>
                    <w:rPr>
                      <w:rFonts w:eastAsia="仿宋_GB2312"/>
                      <w:szCs w:val="21"/>
                    </w:rPr>
                    <w:t>9</w:t>
                  </w:r>
                  <w:ins w:id="869" w:author="杨晶" w:date="2017-10-27T08:57:00Z">
                    <w:r w:rsidRPr="001B00FA">
                      <w:rPr>
                        <w:rFonts w:eastAsia="仿宋_GB2312"/>
                        <w:szCs w:val="21"/>
                      </w:rPr>
                      <w:t>.0</w:t>
                    </w:r>
                  </w:ins>
                  <w:r>
                    <w:rPr>
                      <w:rFonts w:eastAsia="仿宋_GB2312"/>
                      <w:szCs w:val="21"/>
                    </w:rPr>
                    <w:t>1</w:t>
                  </w:r>
                  <w:ins w:id="870" w:author="杨晶" w:date="2017-10-27T08:57:00Z">
                    <w:r w:rsidRPr="001B00FA">
                      <w:rPr>
                        <w:rFonts w:eastAsia="仿宋_GB2312"/>
                        <w:szCs w:val="21"/>
                      </w:rPr>
                      <w:t>.</w:t>
                    </w:r>
                  </w:ins>
                  <w:r w:rsidRPr="001B00FA">
                    <w:rPr>
                      <w:rFonts w:eastAsia="仿宋_GB2312"/>
                      <w:szCs w:val="21"/>
                    </w:rPr>
                    <w:t>1</w:t>
                  </w:r>
                  <w:r>
                    <w:rPr>
                      <w:rFonts w:eastAsia="仿宋_GB2312"/>
                      <w:szCs w:val="21"/>
                    </w:rPr>
                    <w:t>0</w:t>
                  </w:r>
                </w:p>
              </w:tc>
              <w:tc>
                <w:tcPr>
                  <w:tcW w:w="1701" w:type="dxa"/>
                  <w:vAlign w:val="center"/>
                </w:tcPr>
                <w:p w:rsidR="00493045" w:rsidRPr="00725536" w:rsidRDefault="00493045" w:rsidP="00493045">
                  <w:pPr>
                    <w:ind w:firstLineChars="0" w:firstLine="0"/>
                    <w:jc w:val="center"/>
                    <w:rPr>
                      <w:ins w:id="871"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rsidR="00493045" w:rsidRPr="008D6F73" w:rsidRDefault="00493045" w:rsidP="00493045">
                  <w:pPr>
                    <w:spacing w:line="500" w:lineRule="exact"/>
                    <w:ind w:firstLineChars="0" w:firstLine="0"/>
                    <w:jc w:val="center"/>
                    <w:rPr>
                      <w:ins w:id="872" w:author="杨晶" w:date="2017-10-27T08:57:00Z"/>
                      <w:rFonts w:eastAsia="仿宋_GB2312"/>
                      <w:szCs w:val="21"/>
                    </w:rPr>
                  </w:pPr>
                  <w:r>
                    <w:rPr>
                      <w:rFonts w:eastAsia="仿宋_GB2312"/>
                      <w:szCs w:val="21"/>
                    </w:rPr>
                    <w:t>0.386</w:t>
                  </w:r>
                </w:p>
              </w:tc>
              <w:tc>
                <w:tcPr>
                  <w:tcW w:w="1236" w:type="dxa"/>
                  <w:vMerge w:val="restart"/>
                  <w:vAlign w:val="center"/>
                </w:tcPr>
                <w:p w:rsidR="00493045" w:rsidRPr="00ED3654" w:rsidRDefault="00493045" w:rsidP="00493045">
                  <w:pPr>
                    <w:spacing w:line="500" w:lineRule="exact"/>
                    <w:ind w:firstLineChars="0" w:firstLine="0"/>
                    <w:jc w:val="center"/>
                    <w:rPr>
                      <w:ins w:id="873" w:author="杨晶" w:date="2017-10-27T08:57:00Z"/>
                      <w:rFonts w:eastAsia="仿宋_GB2312"/>
                      <w:b/>
                      <w:szCs w:val="21"/>
                    </w:rPr>
                  </w:pPr>
                  <w:r>
                    <w:rPr>
                      <w:rFonts w:eastAsia="仿宋_GB2312" w:hint="eastAsia"/>
                      <w:b/>
                      <w:szCs w:val="21"/>
                    </w:rPr>
                    <w:t>0.</w:t>
                  </w:r>
                  <w:r>
                    <w:rPr>
                      <w:rFonts w:eastAsia="仿宋_GB2312"/>
                      <w:b/>
                      <w:szCs w:val="21"/>
                    </w:rPr>
                    <w:t>386</w:t>
                  </w:r>
                </w:p>
              </w:tc>
              <w:tc>
                <w:tcPr>
                  <w:tcW w:w="1157" w:type="dxa"/>
                  <w:vMerge/>
                  <w:vAlign w:val="center"/>
                </w:tcPr>
                <w:p w:rsidR="00493045" w:rsidRPr="00C96464" w:rsidRDefault="00493045" w:rsidP="00493045">
                  <w:pPr>
                    <w:spacing w:line="500" w:lineRule="exact"/>
                    <w:ind w:firstLine="480"/>
                    <w:jc w:val="center"/>
                    <w:rPr>
                      <w:ins w:id="874" w:author="杨晶" w:date="2017-10-27T08:57:00Z"/>
                      <w:rFonts w:eastAsia="仿宋_GB2312"/>
                    </w:rPr>
                  </w:pPr>
                </w:p>
              </w:tc>
            </w:tr>
            <w:tr w:rsidR="00493045" w:rsidRPr="00C96464" w:rsidTr="008772C8">
              <w:trPr>
                <w:trHeight w:val="140"/>
                <w:ins w:id="875" w:author="杨晶" w:date="2017-10-27T08:57:00Z"/>
              </w:trPr>
              <w:tc>
                <w:tcPr>
                  <w:tcW w:w="893" w:type="dxa"/>
                  <w:vMerge/>
                  <w:vAlign w:val="center"/>
                </w:tcPr>
                <w:p w:rsidR="00493045" w:rsidRPr="00AE69B0" w:rsidRDefault="00493045" w:rsidP="00493045">
                  <w:pPr>
                    <w:ind w:firstLine="480"/>
                    <w:contextualSpacing/>
                    <w:jc w:val="center"/>
                    <w:rPr>
                      <w:ins w:id="876"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877"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szCs w:val="21"/>
                    </w:rPr>
                    <w:t>0.397</w:t>
                  </w:r>
                </w:p>
              </w:tc>
              <w:tc>
                <w:tcPr>
                  <w:tcW w:w="1236" w:type="dxa"/>
                  <w:vMerge/>
                  <w:vAlign w:val="center"/>
                </w:tcPr>
                <w:p w:rsidR="00493045" w:rsidRPr="00ED3654" w:rsidRDefault="00493045" w:rsidP="00493045">
                  <w:pPr>
                    <w:spacing w:line="500" w:lineRule="exact"/>
                    <w:ind w:firstLine="482"/>
                    <w:jc w:val="center"/>
                    <w:rPr>
                      <w:ins w:id="878"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879" w:author="杨晶" w:date="2017-10-27T08:57:00Z"/>
                      <w:rFonts w:eastAsia="仿宋_GB2312"/>
                    </w:rPr>
                  </w:pPr>
                </w:p>
              </w:tc>
            </w:tr>
            <w:tr w:rsidR="00493045" w:rsidRPr="00C96464" w:rsidTr="008772C8">
              <w:trPr>
                <w:trHeight w:val="140"/>
                <w:ins w:id="880" w:author="杨晶" w:date="2017-10-27T08:57:00Z"/>
              </w:trPr>
              <w:tc>
                <w:tcPr>
                  <w:tcW w:w="893" w:type="dxa"/>
                  <w:vMerge/>
                  <w:vAlign w:val="center"/>
                </w:tcPr>
                <w:p w:rsidR="00493045" w:rsidRPr="00AE69B0" w:rsidRDefault="00493045" w:rsidP="00493045">
                  <w:pPr>
                    <w:ind w:firstLine="480"/>
                    <w:contextualSpacing/>
                    <w:jc w:val="center"/>
                    <w:rPr>
                      <w:ins w:id="881"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882"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szCs w:val="21"/>
                    </w:rPr>
                    <w:t>0.121</w:t>
                  </w:r>
                </w:p>
              </w:tc>
              <w:tc>
                <w:tcPr>
                  <w:tcW w:w="1236" w:type="dxa"/>
                  <w:vMerge/>
                  <w:vAlign w:val="center"/>
                </w:tcPr>
                <w:p w:rsidR="00493045" w:rsidRPr="00ED3654" w:rsidRDefault="00493045" w:rsidP="00493045">
                  <w:pPr>
                    <w:spacing w:line="500" w:lineRule="exact"/>
                    <w:ind w:firstLine="482"/>
                    <w:jc w:val="center"/>
                    <w:rPr>
                      <w:ins w:id="883"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884" w:author="杨晶" w:date="2017-10-27T08:57:00Z"/>
                      <w:rFonts w:eastAsia="仿宋_GB2312"/>
                    </w:rPr>
                  </w:pPr>
                </w:p>
              </w:tc>
            </w:tr>
            <w:tr w:rsidR="00493045" w:rsidRPr="00C96464" w:rsidTr="008772C8">
              <w:trPr>
                <w:trHeight w:val="140"/>
                <w:ins w:id="885" w:author="杨晶" w:date="2017-10-27T08:57:00Z"/>
              </w:trPr>
              <w:tc>
                <w:tcPr>
                  <w:tcW w:w="893" w:type="dxa"/>
                  <w:vMerge/>
                  <w:vAlign w:val="center"/>
                </w:tcPr>
                <w:p w:rsidR="00493045" w:rsidRPr="00AE69B0" w:rsidRDefault="00493045" w:rsidP="00493045">
                  <w:pPr>
                    <w:ind w:firstLine="480"/>
                    <w:contextualSpacing/>
                    <w:jc w:val="center"/>
                    <w:rPr>
                      <w:ins w:id="886"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887"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281</w:t>
                  </w:r>
                </w:p>
              </w:tc>
              <w:tc>
                <w:tcPr>
                  <w:tcW w:w="1236" w:type="dxa"/>
                  <w:vMerge/>
                  <w:vAlign w:val="center"/>
                </w:tcPr>
                <w:p w:rsidR="00493045" w:rsidRPr="00ED3654" w:rsidRDefault="00493045" w:rsidP="00493045">
                  <w:pPr>
                    <w:spacing w:line="500" w:lineRule="exact"/>
                    <w:ind w:firstLine="482"/>
                    <w:jc w:val="center"/>
                    <w:rPr>
                      <w:ins w:id="888"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889" w:author="杨晶" w:date="2017-10-27T08:57:00Z"/>
                      <w:rFonts w:eastAsia="仿宋_GB2312"/>
                    </w:rPr>
                  </w:pPr>
                </w:p>
              </w:tc>
            </w:tr>
            <w:tr w:rsidR="00493045" w:rsidRPr="00C96464" w:rsidTr="008772C8">
              <w:trPr>
                <w:trHeight w:val="140"/>
                <w:ins w:id="890" w:author="杨晶" w:date="2017-10-27T08:57:00Z"/>
              </w:trPr>
              <w:tc>
                <w:tcPr>
                  <w:tcW w:w="893" w:type="dxa"/>
                  <w:vMerge/>
                  <w:vAlign w:val="center"/>
                </w:tcPr>
                <w:p w:rsidR="00493045" w:rsidRPr="00AE69B0" w:rsidRDefault="00493045" w:rsidP="00493045">
                  <w:pPr>
                    <w:ind w:firstLine="480"/>
                    <w:contextualSpacing/>
                    <w:jc w:val="center"/>
                    <w:rPr>
                      <w:ins w:id="891"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restart"/>
                  <w:vAlign w:val="center"/>
                </w:tcPr>
                <w:p w:rsidR="00493045" w:rsidRPr="001B00FA" w:rsidRDefault="00493045" w:rsidP="00493045">
                  <w:pPr>
                    <w:ind w:firstLineChars="0" w:firstLine="0"/>
                    <w:jc w:val="center"/>
                    <w:rPr>
                      <w:ins w:id="892" w:author="杨晶" w:date="2017-10-27T08:57:00Z"/>
                      <w:rFonts w:eastAsia="仿宋_GB2312"/>
                      <w:szCs w:val="21"/>
                    </w:rPr>
                  </w:pPr>
                  <w:ins w:id="893" w:author="杨晶" w:date="2017-10-27T08:57:00Z">
                    <w:r w:rsidRPr="001B00FA">
                      <w:rPr>
                        <w:rFonts w:eastAsia="仿宋_GB2312"/>
                        <w:szCs w:val="21"/>
                      </w:rPr>
                      <w:t>201</w:t>
                    </w:r>
                  </w:ins>
                  <w:r>
                    <w:rPr>
                      <w:rFonts w:eastAsia="仿宋_GB2312"/>
                      <w:szCs w:val="21"/>
                    </w:rPr>
                    <w:t>9</w:t>
                  </w:r>
                  <w:ins w:id="894" w:author="杨晶" w:date="2017-10-27T08:57:00Z">
                    <w:r w:rsidRPr="001B00FA">
                      <w:rPr>
                        <w:rFonts w:eastAsia="仿宋_GB2312"/>
                        <w:szCs w:val="21"/>
                      </w:rPr>
                      <w:t>.0</w:t>
                    </w:r>
                  </w:ins>
                  <w:r>
                    <w:rPr>
                      <w:rFonts w:eastAsia="仿宋_GB2312"/>
                      <w:szCs w:val="21"/>
                    </w:rPr>
                    <w:t>1</w:t>
                  </w:r>
                  <w:ins w:id="895" w:author="杨晶" w:date="2017-10-27T08:57:00Z">
                    <w:r w:rsidRPr="001B00FA">
                      <w:rPr>
                        <w:rFonts w:eastAsia="仿宋_GB2312"/>
                        <w:szCs w:val="21"/>
                      </w:rPr>
                      <w:t>.</w:t>
                    </w:r>
                  </w:ins>
                  <w:r w:rsidRPr="001B00FA">
                    <w:rPr>
                      <w:rFonts w:eastAsia="仿宋_GB2312"/>
                      <w:szCs w:val="21"/>
                    </w:rPr>
                    <w:t>1</w:t>
                  </w:r>
                  <w:r>
                    <w:rPr>
                      <w:rFonts w:eastAsia="仿宋_GB2312"/>
                      <w:szCs w:val="21"/>
                    </w:rPr>
                    <w:t>1</w:t>
                  </w:r>
                </w:p>
              </w:tc>
              <w:tc>
                <w:tcPr>
                  <w:tcW w:w="1701" w:type="dxa"/>
                  <w:vAlign w:val="center"/>
                </w:tcPr>
                <w:p w:rsidR="00493045" w:rsidRPr="00725536" w:rsidRDefault="00493045" w:rsidP="00493045">
                  <w:pPr>
                    <w:ind w:firstLineChars="0" w:firstLine="0"/>
                    <w:jc w:val="center"/>
                    <w:rPr>
                      <w:ins w:id="896" w:author="杨晶" w:date="2017-10-27T08:57:00Z"/>
                      <w:rFonts w:eastAsia="仿宋_GB2312"/>
                      <w:szCs w:val="21"/>
                    </w:rPr>
                  </w:pPr>
                  <w:r>
                    <w:rPr>
                      <w:rFonts w:eastAsia="仿宋_GB2312"/>
                      <w:szCs w:val="21"/>
                    </w:rPr>
                    <w:t>10</w:t>
                  </w:r>
                  <w:r>
                    <w:rPr>
                      <w:rFonts w:eastAsia="仿宋_GB2312" w:hint="eastAsia"/>
                      <w:szCs w:val="21"/>
                    </w:rPr>
                    <w:t>:</w:t>
                  </w:r>
                  <w:r>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136</w:t>
                  </w:r>
                </w:p>
              </w:tc>
              <w:tc>
                <w:tcPr>
                  <w:tcW w:w="1236" w:type="dxa"/>
                  <w:vMerge/>
                  <w:vAlign w:val="center"/>
                </w:tcPr>
                <w:p w:rsidR="00493045" w:rsidRPr="00ED3654" w:rsidRDefault="00493045" w:rsidP="00493045">
                  <w:pPr>
                    <w:spacing w:line="500" w:lineRule="exact"/>
                    <w:ind w:firstLine="482"/>
                    <w:jc w:val="center"/>
                    <w:rPr>
                      <w:ins w:id="897"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898" w:author="杨晶" w:date="2017-10-27T08:57:00Z"/>
                      <w:rFonts w:eastAsia="仿宋_GB2312"/>
                    </w:rPr>
                  </w:pPr>
                </w:p>
              </w:tc>
            </w:tr>
            <w:tr w:rsidR="00493045" w:rsidRPr="00C96464" w:rsidTr="008772C8">
              <w:trPr>
                <w:trHeight w:val="140"/>
                <w:ins w:id="899" w:author="杨晶" w:date="2017-10-27T08:57:00Z"/>
              </w:trPr>
              <w:tc>
                <w:tcPr>
                  <w:tcW w:w="893" w:type="dxa"/>
                  <w:vMerge/>
                  <w:vAlign w:val="center"/>
                </w:tcPr>
                <w:p w:rsidR="00493045" w:rsidRPr="00AE69B0" w:rsidRDefault="00493045" w:rsidP="00493045">
                  <w:pPr>
                    <w:ind w:firstLine="480"/>
                    <w:contextualSpacing/>
                    <w:jc w:val="center"/>
                    <w:rPr>
                      <w:ins w:id="900"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901"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2</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szCs w:val="21"/>
                    </w:rPr>
                    <w:t>0.172</w:t>
                  </w:r>
                </w:p>
              </w:tc>
              <w:tc>
                <w:tcPr>
                  <w:tcW w:w="1236" w:type="dxa"/>
                  <w:vMerge/>
                  <w:vAlign w:val="center"/>
                </w:tcPr>
                <w:p w:rsidR="00493045" w:rsidRPr="00ED3654" w:rsidRDefault="00493045" w:rsidP="00493045">
                  <w:pPr>
                    <w:spacing w:line="500" w:lineRule="exact"/>
                    <w:ind w:firstLine="482"/>
                    <w:jc w:val="center"/>
                    <w:rPr>
                      <w:ins w:id="902"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903" w:author="杨晶" w:date="2017-10-27T08:57:00Z"/>
                      <w:rFonts w:eastAsia="仿宋_GB2312"/>
                    </w:rPr>
                  </w:pPr>
                </w:p>
              </w:tc>
            </w:tr>
            <w:tr w:rsidR="00493045" w:rsidRPr="00C96464" w:rsidTr="008772C8">
              <w:trPr>
                <w:trHeight w:val="140"/>
                <w:ins w:id="904" w:author="杨晶" w:date="2017-10-27T08:57:00Z"/>
              </w:trPr>
              <w:tc>
                <w:tcPr>
                  <w:tcW w:w="893" w:type="dxa"/>
                  <w:vMerge/>
                  <w:vAlign w:val="center"/>
                </w:tcPr>
                <w:p w:rsidR="00493045" w:rsidRPr="00AE69B0" w:rsidRDefault="00493045" w:rsidP="00493045">
                  <w:pPr>
                    <w:ind w:firstLine="480"/>
                    <w:contextualSpacing/>
                    <w:jc w:val="center"/>
                    <w:rPr>
                      <w:ins w:id="905"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906"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4</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hint="eastAsia"/>
                      <w:szCs w:val="21"/>
                    </w:rPr>
                    <w:t>0.169</w:t>
                  </w:r>
                </w:p>
              </w:tc>
              <w:tc>
                <w:tcPr>
                  <w:tcW w:w="1236" w:type="dxa"/>
                  <w:vMerge/>
                  <w:vAlign w:val="center"/>
                </w:tcPr>
                <w:p w:rsidR="00493045" w:rsidRPr="00ED3654" w:rsidRDefault="00493045" w:rsidP="00493045">
                  <w:pPr>
                    <w:spacing w:line="500" w:lineRule="exact"/>
                    <w:ind w:firstLine="482"/>
                    <w:jc w:val="center"/>
                    <w:rPr>
                      <w:ins w:id="907"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908" w:author="杨晶" w:date="2017-10-27T08:57:00Z"/>
                      <w:rFonts w:eastAsia="仿宋_GB2312"/>
                    </w:rPr>
                  </w:pPr>
                </w:p>
              </w:tc>
            </w:tr>
            <w:tr w:rsidR="00493045" w:rsidRPr="00C96464" w:rsidTr="008772C8">
              <w:trPr>
                <w:trHeight w:val="140"/>
                <w:ins w:id="909" w:author="杨晶" w:date="2017-10-27T08:57:00Z"/>
              </w:trPr>
              <w:tc>
                <w:tcPr>
                  <w:tcW w:w="893" w:type="dxa"/>
                  <w:vMerge/>
                  <w:vAlign w:val="center"/>
                </w:tcPr>
                <w:p w:rsidR="00493045" w:rsidRPr="00AE69B0" w:rsidRDefault="00493045" w:rsidP="00493045">
                  <w:pPr>
                    <w:ind w:firstLine="480"/>
                    <w:contextualSpacing/>
                    <w:jc w:val="center"/>
                    <w:rPr>
                      <w:ins w:id="910" w:author="杨晶" w:date="2017-10-27T08:57:00Z"/>
                      <w:rFonts w:hAnsi="宋体"/>
                      <w:szCs w:val="21"/>
                    </w:rPr>
                  </w:pPr>
                </w:p>
              </w:tc>
              <w:tc>
                <w:tcPr>
                  <w:tcW w:w="1417" w:type="dxa"/>
                  <w:vMerge/>
                  <w:vAlign w:val="center"/>
                </w:tcPr>
                <w:p w:rsidR="00493045" w:rsidRPr="00AE69B0" w:rsidRDefault="00493045" w:rsidP="00493045">
                  <w:pPr>
                    <w:ind w:firstLineChars="0" w:firstLine="0"/>
                    <w:contextualSpacing/>
                    <w:jc w:val="center"/>
                    <w:rPr>
                      <w:rFonts w:hAnsi="宋体"/>
                      <w:szCs w:val="21"/>
                    </w:rPr>
                  </w:pPr>
                </w:p>
              </w:tc>
              <w:tc>
                <w:tcPr>
                  <w:tcW w:w="1418" w:type="dxa"/>
                  <w:vMerge/>
                  <w:vAlign w:val="center"/>
                </w:tcPr>
                <w:p w:rsidR="00493045" w:rsidRPr="001B00FA" w:rsidRDefault="00493045" w:rsidP="00493045">
                  <w:pPr>
                    <w:ind w:firstLine="480"/>
                    <w:jc w:val="center"/>
                    <w:rPr>
                      <w:ins w:id="911" w:author="杨晶" w:date="2017-10-27T08:57:00Z"/>
                      <w:rFonts w:eastAsia="仿宋_GB2312"/>
                      <w:szCs w:val="21"/>
                    </w:rPr>
                  </w:pPr>
                </w:p>
              </w:tc>
              <w:tc>
                <w:tcPr>
                  <w:tcW w:w="1701" w:type="dxa"/>
                  <w:vAlign w:val="center"/>
                </w:tcPr>
                <w:p w:rsidR="00493045" w:rsidRDefault="00493045" w:rsidP="00493045">
                  <w:pPr>
                    <w:ind w:firstLineChars="0" w:firstLine="0"/>
                    <w:jc w:val="center"/>
                  </w:pPr>
                  <w:r w:rsidRPr="00B76DB4">
                    <w:rPr>
                      <w:rFonts w:eastAsia="仿宋_GB2312"/>
                      <w:szCs w:val="21"/>
                    </w:rPr>
                    <w:t>1</w:t>
                  </w:r>
                  <w:r>
                    <w:rPr>
                      <w:rFonts w:eastAsia="仿宋_GB2312"/>
                      <w:szCs w:val="21"/>
                    </w:rPr>
                    <w:t>6</w:t>
                  </w:r>
                  <w:r w:rsidRPr="00B76DB4">
                    <w:rPr>
                      <w:rFonts w:eastAsia="仿宋_GB2312" w:hint="eastAsia"/>
                      <w:szCs w:val="21"/>
                    </w:rPr>
                    <w:t>:</w:t>
                  </w:r>
                  <w:r w:rsidRPr="00B76DB4">
                    <w:rPr>
                      <w:rFonts w:eastAsia="仿宋_GB2312"/>
                      <w:szCs w:val="21"/>
                    </w:rPr>
                    <w:t>30</w:t>
                  </w:r>
                </w:p>
              </w:tc>
              <w:tc>
                <w:tcPr>
                  <w:tcW w:w="1417" w:type="dxa"/>
                  <w:vAlign w:val="center"/>
                </w:tcPr>
                <w:p w:rsidR="00493045" w:rsidRDefault="00493045" w:rsidP="00493045">
                  <w:pPr>
                    <w:spacing w:line="500" w:lineRule="exact"/>
                    <w:ind w:firstLineChars="0" w:firstLine="0"/>
                    <w:jc w:val="center"/>
                    <w:rPr>
                      <w:rFonts w:eastAsia="仿宋_GB2312"/>
                      <w:szCs w:val="21"/>
                    </w:rPr>
                  </w:pPr>
                  <w:r>
                    <w:rPr>
                      <w:rFonts w:eastAsia="仿宋_GB2312" w:hint="eastAsia"/>
                      <w:szCs w:val="21"/>
                    </w:rPr>
                    <w:t>0.</w:t>
                  </w:r>
                  <w:r>
                    <w:rPr>
                      <w:rFonts w:eastAsia="仿宋_GB2312"/>
                      <w:szCs w:val="21"/>
                    </w:rPr>
                    <w:t>102</w:t>
                  </w:r>
                </w:p>
              </w:tc>
              <w:tc>
                <w:tcPr>
                  <w:tcW w:w="1236" w:type="dxa"/>
                  <w:vMerge/>
                  <w:vAlign w:val="center"/>
                </w:tcPr>
                <w:p w:rsidR="00493045" w:rsidRPr="00ED3654" w:rsidRDefault="00493045" w:rsidP="00493045">
                  <w:pPr>
                    <w:spacing w:line="500" w:lineRule="exact"/>
                    <w:ind w:firstLine="482"/>
                    <w:jc w:val="center"/>
                    <w:rPr>
                      <w:ins w:id="912" w:author="杨晶" w:date="2017-10-27T08:57:00Z"/>
                      <w:rFonts w:eastAsia="仿宋_GB2312"/>
                      <w:b/>
                      <w:szCs w:val="21"/>
                    </w:rPr>
                  </w:pPr>
                </w:p>
              </w:tc>
              <w:tc>
                <w:tcPr>
                  <w:tcW w:w="1157" w:type="dxa"/>
                  <w:vMerge/>
                  <w:vAlign w:val="center"/>
                </w:tcPr>
                <w:p w:rsidR="00493045" w:rsidRPr="00C96464" w:rsidRDefault="00493045" w:rsidP="00493045">
                  <w:pPr>
                    <w:spacing w:line="500" w:lineRule="exact"/>
                    <w:ind w:firstLine="480"/>
                    <w:jc w:val="center"/>
                    <w:rPr>
                      <w:ins w:id="913" w:author="杨晶" w:date="2017-10-27T08:57:00Z"/>
                      <w:rFonts w:eastAsia="仿宋_GB2312"/>
                    </w:rPr>
                  </w:pPr>
                </w:p>
              </w:tc>
            </w:tr>
            <w:tr w:rsidR="00493045" w:rsidRPr="0085316F" w:rsidTr="008772C8">
              <w:trPr>
                <w:trHeight w:val="891"/>
                <w:ins w:id="914" w:author="杨晶" w:date="2017-10-27T08:57:00Z"/>
              </w:trPr>
              <w:tc>
                <w:tcPr>
                  <w:tcW w:w="893" w:type="dxa"/>
                  <w:vAlign w:val="center"/>
                </w:tcPr>
                <w:p w:rsidR="00493045" w:rsidRPr="00725536" w:rsidRDefault="00493045" w:rsidP="00493045">
                  <w:pPr>
                    <w:ind w:firstLineChars="0" w:firstLine="0"/>
                    <w:contextualSpacing/>
                    <w:jc w:val="center"/>
                    <w:rPr>
                      <w:ins w:id="915" w:author="杨晶" w:date="2017-10-27T08:57:00Z"/>
                      <w:rFonts w:hAnsi="宋体"/>
                      <w:szCs w:val="21"/>
                    </w:rPr>
                  </w:pPr>
                  <w:ins w:id="916" w:author="杨晶" w:date="2017-10-27T08:57:00Z">
                    <w:r w:rsidRPr="00725536">
                      <w:rPr>
                        <w:rFonts w:hAnsi="宋体" w:hint="eastAsia"/>
                        <w:szCs w:val="21"/>
                      </w:rPr>
                      <w:t>执行标准</w:t>
                    </w:r>
                  </w:ins>
                </w:p>
              </w:tc>
              <w:tc>
                <w:tcPr>
                  <w:tcW w:w="8346" w:type="dxa"/>
                  <w:gridSpan w:val="6"/>
                  <w:vAlign w:val="center"/>
                </w:tcPr>
                <w:p w:rsidR="00493045" w:rsidRPr="00C96464" w:rsidRDefault="00493045" w:rsidP="00493045">
                  <w:pPr>
                    <w:ind w:firstLineChars="0" w:firstLine="0"/>
                    <w:contextualSpacing/>
                    <w:jc w:val="center"/>
                    <w:rPr>
                      <w:ins w:id="917" w:author="杨晶" w:date="2017-10-27T08:57:00Z"/>
                      <w:rFonts w:hAnsi="宋体"/>
                      <w:szCs w:val="21"/>
                    </w:rPr>
                  </w:pP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p>
              </w:tc>
            </w:tr>
            <w:tr w:rsidR="00493045" w:rsidRPr="0085316F" w:rsidTr="008772C8">
              <w:trPr>
                <w:trHeight w:val="766"/>
                <w:ins w:id="918" w:author="杨晶" w:date="2017-10-27T08:57:00Z"/>
              </w:trPr>
              <w:tc>
                <w:tcPr>
                  <w:tcW w:w="893" w:type="dxa"/>
                  <w:vAlign w:val="center"/>
                </w:tcPr>
                <w:p w:rsidR="00493045" w:rsidRPr="00725536" w:rsidRDefault="00493045" w:rsidP="00493045">
                  <w:pPr>
                    <w:ind w:firstLineChars="0" w:firstLine="0"/>
                    <w:contextualSpacing/>
                    <w:jc w:val="center"/>
                    <w:rPr>
                      <w:ins w:id="919" w:author="杨晶" w:date="2017-10-27T08:57:00Z"/>
                      <w:rFonts w:hAnsi="宋体"/>
                      <w:szCs w:val="21"/>
                    </w:rPr>
                  </w:pPr>
                  <w:ins w:id="920" w:author="杨晶" w:date="2017-10-27T08:57:00Z">
                    <w:r w:rsidRPr="00725536">
                      <w:rPr>
                        <w:rFonts w:hAnsi="宋体" w:hint="eastAsia"/>
                        <w:szCs w:val="21"/>
                      </w:rPr>
                      <w:t>监测</w:t>
                    </w:r>
                  </w:ins>
                  <w:r>
                    <w:rPr>
                      <w:rFonts w:hAnsi="宋体" w:hint="eastAsia"/>
                      <w:szCs w:val="21"/>
                    </w:rPr>
                    <w:t>调查结论</w:t>
                  </w:r>
                </w:p>
              </w:tc>
              <w:tc>
                <w:tcPr>
                  <w:tcW w:w="8346" w:type="dxa"/>
                  <w:gridSpan w:val="6"/>
                  <w:vAlign w:val="center"/>
                </w:tcPr>
                <w:p w:rsidR="00493045" w:rsidRPr="00C96464" w:rsidRDefault="00493045" w:rsidP="00493045">
                  <w:pPr>
                    <w:ind w:firstLineChars="0" w:firstLine="0"/>
                    <w:contextualSpacing/>
                    <w:jc w:val="center"/>
                    <w:rPr>
                      <w:ins w:id="921" w:author="杨晶" w:date="2017-10-27T08:57:00Z"/>
                      <w:rFonts w:hAnsi="宋体"/>
                      <w:szCs w:val="21"/>
                    </w:rPr>
                  </w:pPr>
                  <w:ins w:id="922" w:author="杨晶" w:date="2017-10-27T08:57:00Z">
                    <w:r w:rsidRPr="00C96464">
                      <w:rPr>
                        <w:rFonts w:hAnsi="宋体" w:hint="eastAsia"/>
                        <w:szCs w:val="21"/>
                      </w:rPr>
                      <w:t>经监测，该建设项目无组织排放废气中</w:t>
                    </w:r>
                  </w:ins>
                  <w:r>
                    <w:rPr>
                      <w:rFonts w:hAnsi="宋体" w:hint="eastAsia"/>
                    </w:rPr>
                    <w:t>总悬浮颗粒物</w:t>
                  </w:r>
                  <w:ins w:id="923" w:author="杨晶" w:date="2017-10-27T08:57:00Z">
                    <w:r w:rsidRPr="00C96464">
                      <w:rPr>
                        <w:rFonts w:hAnsi="宋体" w:hint="eastAsia"/>
                        <w:szCs w:val="21"/>
                      </w:rPr>
                      <w:t>浓度</w:t>
                    </w:r>
                  </w:ins>
                  <w:r w:rsidR="00420FB0">
                    <w:rPr>
                      <w:rFonts w:hAnsi="宋体" w:hint="eastAsia"/>
                      <w:szCs w:val="21"/>
                    </w:rPr>
                    <w:t>符合</w:t>
                  </w:r>
                  <w:r w:rsidRPr="00C96464">
                    <w:rPr>
                      <w:rFonts w:hAnsi="宋体" w:hint="eastAsia"/>
                      <w:szCs w:val="21"/>
                    </w:rPr>
                    <w:t>《大气</w:t>
                  </w:r>
                  <w:r w:rsidRPr="00C96464">
                    <w:rPr>
                      <w:rFonts w:hAnsi="宋体"/>
                      <w:szCs w:val="21"/>
                    </w:rPr>
                    <w:t>污染物</w:t>
                  </w:r>
                  <w:r w:rsidRPr="00C96464">
                    <w:rPr>
                      <w:rFonts w:hAnsi="宋体" w:hint="eastAsia"/>
                      <w:szCs w:val="21"/>
                    </w:rPr>
                    <w:t>综合</w:t>
                  </w:r>
                  <w:r w:rsidRPr="00C96464">
                    <w:rPr>
                      <w:rFonts w:hAnsi="宋体"/>
                      <w:szCs w:val="21"/>
                    </w:rPr>
                    <w:t>排放标准</w:t>
                  </w:r>
                  <w:r w:rsidRPr="00C96464">
                    <w:rPr>
                      <w:rFonts w:hAnsi="宋体" w:hint="eastAsia"/>
                      <w:szCs w:val="21"/>
                    </w:rPr>
                    <w:t>》（</w:t>
                  </w:r>
                  <w:r w:rsidRPr="00C96464">
                    <w:rPr>
                      <w:rFonts w:hAnsi="宋体" w:hint="eastAsia"/>
                      <w:szCs w:val="21"/>
                    </w:rPr>
                    <w:t>GB1</w:t>
                  </w:r>
                  <w:r w:rsidRPr="00C96464">
                    <w:rPr>
                      <w:rFonts w:hAnsi="宋体"/>
                      <w:szCs w:val="21"/>
                    </w:rPr>
                    <w:t>6297</w:t>
                  </w:r>
                  <w:r w:rsidRPr="00C96464">
                    <w:rPr>
                      <w:rFonts w:hAnsi="宋体" w:hint="eastAsia"/>
                      <w:szCs w:val="21"/>
                    </w:rPr>
                    <w:t>-199</w:t>
                  </w:r>
                  <w:r w:rsidRPr="00C96464">
                    <w:rPr>
                      <w:rFonts w:hAnsi="宋体"/>
                      <w:szCs w:val="21"/>
                    </w:rPr>
                    <w:t>6</w:t>
                  </w:r>
                  <w:r w:rsidRPr="00C96464">
                    <w:rPr>
                      <w:rFonts w:hAnsi="宋体"/>
                      <w:szCs w:val="21"/>
                    </w:rPr>
                    <w:t>）</w:t>
                  </w:r>
                  <w:r w:rsidRPr="00C96464">
                    <w:rPr>
                      <w:rFonts w:hAnsi="宋体" w:hint="eastAsia"/>
                      <w:szCs w:val="21"/>
                    </w:rPr>
                    <w:t>中无组织排放</w:t>
                  </w:r>
                  <w:r w:rsidRPr="00C96464">
                    <w:rPr>
                      <w:rFonts w:hAnsi="宋体"/>
                      <w:szCs w:val="21"/>
                    </w:rPr>
                    <w:t>监控浓度限值</w:t>
                  </w:r>
                  <w:r>
                    <w:rPr>
                      <w:rFonts w:hAnsi="宋体" w:hint="eastAsia"/>
                      <w:szCs w:val="21"/>
                    </w:rPr>
                    <w:t>（</w:t>
                  </w:r>
                  <w:r w:rsidRPr="004807E6">
                    <w:rPr>
                      <w:rFonts w:hAnsi="宋体" w:hint="eastAsia"/>
                      <w:szCs w:val="21"/>
                    </w:rPr>
                    <w:t>≤</w:t>
                  </w:r>
                  <w:r>
                    <w:rPr>
                      <w:rFonts w:hAnsi="宋体"/>
                      <w:szCs w:val="21"/>
                    </w:rPr>
                    <w:t>1.0mg/m</w:t>
                  </w:r>
                  <w:r w:rsidRPr="004807E6">
                    <w:rPr>
                      <w:rFonts w:hAnsi="宋体"/>
                      <w:szCs w:val="21"/>
                      <w:vertAlign w:val="superscript"/>
                    </w:rPr>
                    <w:t>3</w:t>
                  </w:r>
                  <w:r>
                    <w:rPr>
                      <w:rFonts w:hAnsi="宋体"/>
                      <w:szCs w:val="21"/>
                    </w:rPr>
                    <w:t>）</w:t>
                  </w:r>
                  <w:ins w:id="924" w:author="杨晶" w:date="2017-10-27T08:57:00Z">
                    <w:r w:rsidRPr="00C96464">
                      <w:rPr>
                        <w:rFonts w:hAnsi="宋体" w:hint="eastAsia"/>
                        <w:szCs w:val="21"/>
                      </w:rPr>
                      <w:t>的要求。</w:t>
                    </w:r>
                  </w:ins>
                </w:p>
              </w:tc>
            </w:tr>
          </w:tbl>
          <w:p w:rsidR="005F2AAB" w:rsidRPr="008B0CB5" w:rsidRDefault="007B66C2" w:rsidP="005F2AAB">
            <w:pPr>
              <w:spacing w:line="500" w:lineRule="exact"/>
              <w:ind w:firstLine="480"/>
              <w:contextualSpacing/>
              <w:rPr>
                <w:ins w:id="925" w:author="杨晶" w:date="2017-10-27T08:57:00Z"/>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sidRPr="007B66C2">
              <w:rPr>
                <w:rFonts w:ascii="宋体" w:hAnsi="宋体" w:hint="eastAsia"/>
                <w:position w:val="3"/>
                <w:sz w:val="16"/>
              </w:rPr>
              <w:instrText>5</w:instrText>
            </w:r>
            <w:r>
              <w:rPr>
                <w:rFonts w:ascii="宋体" w:hAnsi="宋体" w:hint="eastAsia"/>
              </w:rPr>
              <w:instrText>)</w:instrText>
            </w:r>
            <w:r>
              <w:rPr>
                <w:rFonts w:ascii="宋体" w:hAnsi="宋体"/>
              </w:rPr>
              <w:fldChar w:fldCharType="end"/>
            </w:r>
            <w:r w:rsidR="005F2AAB">
              <w:rPr>
                <w:rFonts w:ascii="宋体" w:hAnsi="宋体" w:hint="eastAsia"/>
              </w:rPr>
              <w:t>兴义门站</w:t>
            </w:r>
            <w:ins w:id="926" w:author="杨晶" w:date="2017-10-27T08:57:00Z">
              <w:r w:rsidR="005F2AAB" w:rsidRPr="008B0CB5">
                <w:rPr>
                  <w:rFonts w:ascii="宋体" w:hAnsi="宋体" w:hint="eastAsia"/>
                </w:rPr>
                <w:t>噪声监测结果如表</w:t>
              </w:r>
            </w:ins>
            <w:r w:rsidR="002B0DB2">
              <w:rPr>
                <w:rFonts w:ascii="宋体" w:hAnsi="宋体"/>
              </w:rPr>
              <w:t>4</w:t>
            </w:r>
            <w:ins w:id="927" w:author="杨晶" w:date="2017-10-27T08:57:00Z">
              <w:r w:rsidR="005F2AAB" w:rsidRPr="008B0CB5">
                <w:rPr>
                  <w:rFonts w:ascii="宋体" w:hAnsi="宋体" w:hint="eastAsia"/>
                </w:rPr>
                <w:t>-</w:t>
              </w:r>
            </w:ins>
            <w:r w:rsidR="005F2AAB">
              <w:rPr>
                <w:rFonts w:ascii="宋体" w:hAnsi="宋体" w:hint="eastAsia"/>
              </w:rPr>
              <w:t>8</w:t>
            </w:r>
            <w:ins w:id="928" w:author="杨晶" w:date="2017-10-27T08:57:00Z">
              <w:r w:rsidR="005F2AAB" w:rsidRPr="008B0CB5">
                <w:rPr>
                  <w:rFonts w:ascii="宋体" w:hAnsi="宋体" w:hint="eastAsia"/>
                </w:rPr>
                <w:t>所示。</w:t>
              </w:r>
            </w:ins>
          </w:p>
          <w:p w:rsidR="005F2AAB" w:rsidRPr="008B0CB5" w:rsidRDefault="005F2AAB" w:rsidP="005F2AAB">
            <w:pPr>
              <w:spacing w:line="500" w:lineRule="exact"/>
              <w:ind w:firstLine="480"/>
              <w:jc w:val="center"/>
              <w:rPr>
                <w:ins w:id="929" w:author="杨晶" w:date="2017-10-27T08:57:00Z"/>
                <w:rFonts w:ascii="宋体" w:hAnsi="宋体"/>
              </w:rPr>
            </w:pPr>
            <w:ins w:id="930" w:author="杨晶" w:date="2017-10-27T08:57:00Z">
              <w:r w:rsidRPr="008B0CB5">
                <w:rPr>
                  <w:rFonts w:ascii="宋体" w:hAnsi="宋体"/>
                </w:rPr>
                <w:t>表</w:t>
              </w:r>
            </w:ins>
            <w:r w:rsidR="002B0DB2">
              <w:rPr>
                <w:rFonts w:ascii="宋体" w:hAnsi="宋体"/>
              </w:rPr>
              <w:t>4</w:t>
            </w:r>
            <w:ins w:id="931" w:author="杨晶" w:date="2017-10-27T08:57:00Z">
              <w:r w:rsidRPr="008B0CB5">
                <w:rPr>
                  <w:rFonts w:ascii="宋体" w:hAnsi="宋体" w:hint="eastAsia"/>
                </w:rPr>
                <w:t>-</w:t>
              </w:r>
            </w:ins>
            <w:r>
              <w:rPr>
                <w:rFonts w:ascii="宋体" w:hAnsi="宋体" w:hint="eastAsia"/>
              </w:rPr>
              <w:t>8</w:t>
            </w:r>
            <w:ins w:id="932" w:author="杨晶" w:date="2017-10-27T08:57:00Z">
              <w:r w:rsidRPr="008B0CB5">
                <w:rPr>
                  <w:rFonts w:ascii="宋体" w:hAnsi="宋体" w:hint="eastAsia"/>
                </w:rPr>
                <w:t xml:space="preserve">   </w:t>
              </w:r>
              <w:r w:rsidRPr="008B0CB5">
                <w:rPr>
                  <w:rFonts w:ascii="宋体" w:hAnsi="宋体"/>
                </w:rPr>
                <w:t>噪声监测结果</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6"/>
              <w:gridCol w:w="1626"/>
              <w:gridCol w:w="696"/>
              <w:gridCol w:w="1056"/>
              <w:gridCol w:w="1056"/>
              <w:gridCol w:w="1056"/>
              <w:gridCol w:w="626"/>
              <w:gridCol w:w="10"/>
              <w:gridCol w:w="635"/>
              <w:gridCol w:w="902"/>
            </w:tblGrid>
            <w:tr w:rsidR="005F2AAB" w:rsidRPr="008B0CB5" w:rsidTr="002B0DB2">
              <w:trPr>
                <w:trHeight w:val="539"/>
                <w:jc w:val="center"/>
                <w:ins w:id="933" w:author="杨晶" w:date="2017-10-27T08:57:00Z"/>
              </w:trPr>
              <w:tc>
                <w:tcPr>
                  <w:tcW w:w="1841" w:type="dxa"/>
                  <w:vMerge w:val="restart"/>
                  <w:vAlign w:val="center"/>
                </w:tcPr>
                <w:p w:rsidR="005F2AAB" w:rsidRPr="008B0CB5" w:rsidRDefault="005F2AAB" w:rsidP="002B0DB2">
                  <w:pPr>
                    <w:ind w:firstLineChars="0" w:firstLine="0"/>
                    <w:rPr>
                      <w:ins w:id="934" w:author="杨晶" w:date="2017-10-27T08:57:00Z"/>
                      <w:rFonts w:ascii="宋体" w:hAnsi="宋体"/>
                      <w:szCs w:val="21"/>
                    </w:rPr>
                  </w:pPr>
                  <w:ins w:id="935" w:author="杨晶" w:date="2017-10-27T08:57:00Z">
                    <w:r w:rsidRPr="008B0CB5">
                      <w:rPr>
                        <w:rFonts w:ascii="宋体" w:hAnsi="宋体"/>
                        <w:szCs w:val="21"/>
                      </w:rPr>
                      <w:t>测点</w:t>
                    </w:r>
                    <w:r w:rsidRPr="008B0CB5">
                      <w:rPr>
                        <w:rFonts w:ascii="宋体" w:hAnsi="宋体" w:hint="eastAsia"/>
                        <w:szCs w:val="21"/>
                      </w:rPr>
                      <w:t>位置</w:t>
                    </w:r>
                  </w:ins>
                </w:p>
                <w:p w:rsidR="005F2AAB" w:rsidRPr="008B0CB5" w:rsidRDefault="005F2AAB" w:rsidP="002B0DB2">
                  <w:pPr>
                    <w:ind w:firstLineChars="0" w:firstLine="0"/>
                    <w:rPr>
                      <w:ins w:id="936" w:author="杨晶" w:date="2017-10-27T08:57:00Z"/>
                      <w:rFonts w:ascii="宋体" w:hAnsi="宋体"/>
                      <w:szCs w:val="21"/>
                    </w:rPr>
                  </w:pPr>
                  <w:ins w:id="937" w:author="杨晶" w:date="2017-10-27T08:57:00Z">
                    <w:r w:rsidRPr="008B0CB5">
                      <w:rPr>
                        <w:rFonts w:ascii="宋体" w:hAnsi="宋体" w:hint="eastAsia"/>
                        <w:szCs w:val="21"/>
                      </w:rPr>
                      <w:t>及</w:t>
                    </w:r>
                    <w:r w:rsidRPr="008B0CB5">
                      <w:rPr>
                        <w:rFonts w:ascii="宋体" w:hAnsi="宋体"/>
                        <w:szCs w:val="21"/>
                      </w:rPr>
                      <w:t>编号</w:t>
                    </w:r>
                  </w:ins>
                </w:p>
              </w:tc>
              <w:tc>
                <w:tcPr>
                  <w:tcW w:w="1846" w:type="dxa"/>
                  <w:vMerge w:val="restart"/>
                  <w:vAlign w:val="center"/>
                </w:tcPr>
                <w:p w:rsidR="005F2AAB" w:rsidRPr="008B0CB5" w:rsidRDefault="005F2AAB" w:rsidP="002B0DB2">
                  <w:pPr>
                    <w:ind w:firstLineChars="0" w:firstLine="0"/>
                    <w:rPr>
                      <w:ins w:id="938" w:author="杨晶" w:date="2017-10-27T08:57:00Z"/>
                      <w:rFonts w:ascii="宋体" w:hAnsi="宋体"/>
                      <w:szCs w:val="21"/>
                    </w:rPr>
                  </w:pPr>
                  <w:ins w:id="939" w:author="杨晶" w:date="2017-10-27T08:57:00Z">
                    <w:r w:rsidRPr="008B0CB5">
                      <w:rPr>
                        <w:rFonts w:ascii="宋体" w:hAnsi="宋体"/>
                        <w:szCs w:val="21"/>
                      </w:rPr>
                      <w:t>主要</w:t>
                    </w:r>
                  </w:ins>
                </w:p>
                <w:p w:rsidR="005F2AAB" w:rsidRPr="008B0CB5" w:rsidRDefault="005F2AAB" w:rsidP="002B0DB2">
                  <w:pPr>
                    <w:ind w:firstLineChars="0" w:firstLine="0"/>
                    <w:rPr>
                      <w:ins w:id="940" w:author="杨晶" w:date="2017-10-27T08:57:00Z"/>
                      <w:rFonts w:ascii="宋体" w:hAnsi="宋体"/>
                      <w:szCs w:val="21"/>
                    </w:rPr>
                  </w:pPr>
                  <w:ins w:id="941" w:author="杨晶" w:date="2017-10-27T08:57:00Z">
                    <w:r w:rsidRPr="008B0CB5">
                      <w:rPr>
                        <w:rFonts w:ascii="宋体" w:hAnsi="宋体"/>
                        <w:szCs w:val="21"/>
                      </w:rPr>
                      <w:t>声源</w:t>
                    </w:r>
                  </w:ins>
                </w:p>
              </w:tc>
              <w:tc>
                <w:tcPr>
                  <w:tcW w:w="5094" w:type="dxa"/>
                  <w:gridSpan w:val="8"/>
                  <w:vAlign w:val="center"/>
                </w:tcPr>
                <w:p w:rsidR="005F2AAB" w:rsidRPr="008B0CB5" w:rsidRDefault="005F2AAB" w:rsidP="002B0DB2">
                  <w:pPr>
                    <w:ind w:firstLineChars="0" w:firstLine="0"/>
                    <w:rPr>
                      <w:ins w:id="942" w:author="杨晶" w:date="2017-10-27T08:57:00Z"/>
                      <w:rFonts w:ascii="宋体" w:hAnsi="宋体"/>
                      <w:szCs w:val="21"/>
                    </w:rPr>
                  </w:pPr>
                  <w:ins w:id="943" w:author="杨晶" w:date="2017-10-27T08:57:00Z">
                    <w:r w:rsidRPr="008B0CB5">
                      <w:rPr>
                        <w:rFonts w:ascii="宋体" w:hAnsi="宋体"/>
                        <w:szCs w:val="21"/>
                      </w:rPr>
                      <w:t>监测结果Leq［dB(A)］</w:t>
                    </w:r>
                  </w:ins>
                </w:p>
              </w:tc>
            </w:tr>
            <w:tr w:rsidR="005F2AAB" w:rsidRPr="008B0CB5" w:rsidTr="002B0DB2">
              <w:trPr>
                <w:trHeight w:val="555"/>
                <w:jc w:val="center"/>
                <w:ins w:id="944" w:author="杨晶" w:date="2017-10-27T08:57:00Z"/>
              </w:trPr>
              <w:tc>
                <w:tcPr>
                  <w:tcW w:w="1841" w:type="dxa"/>
                  <w:vMerge/>
                  <w:vAlign w:val="center"/>
                </w:tcPr>
                <w:p w:rsidR="005F2AAB" w:rsidRPr="008B0CB5" w:rsidRDefault="005F2AAB" w:rsidP="005F2AAB">
                  <w:pPr>
                    <w:ind w:firstLine="480"/>
                    <w:jc w:val="center"/>
                    <w:rPr>
                      <w:ins w:id="945" w:author="杨晶" w:date="2017-10-27T08:57:00Z"/>
                      <w:rFonts w:ascii="宋体" w:hAnsi="宋体"/>
                      <w:szCs w:val="21"/>
                    </w:rPr>
                  </w:pPr>
                </w:p>
              </w:tc>
              <w:tc>
                <w:tcPr>
                  <w:tcW w:w="1846" w:type="dxa"/>
                  <w:vMerge/>
                  <w:vAlign w:val="center"/>
                </w:tcPr>
                <w:p w:rsidR="005F2AAB" w:rsidRPr="008B0CB5" w:rsidRDefault="005F2AAB" w:rsidP="005F2AAB">
                  <w:pPr>
                    <w:ind w:firstLine="480"/>
                    <w:jc w:val="center"/>
                    <w:rPr>
                      <w:ins w:id="946" w:author="杨晶" w:date="2017-10-27T08:57:00Z"/>
                      <w:rFonts w:ascii="宋体" w:hAnsi="宋体"/>
                      <w:szCs w:val="21"/>
                    </w:rPr>
                  </w:pPr>
                </w:p>
              </w:tc>
              <w:tc>
                <w:tcPr>
                  <w:tcW w:w="1366" w:type="dxa"/>
                  <w:gridSpan w:val="2"/>
                  <w:vAlign w:val="center"/>
                </w:tcPr>
                <w:p w:rsidR="005F2AAB" w:rsidRPr="008B0CB5" w:rsidRDefault="005F2AAB" w:rsidP="002B0DB2">
                  <w:pPr>
                    <w:ind w:firstLineChars="0" w:firstLine="0"/>
                    <w:rPr>
                      <w:ins w:id="947" w:author="杨晶" w:date="2017-10-27T08:57:00Z"/>
                      <w:rFonts w:ascii="宋体" w:hAnsi="宋体"/>
                      <w:szCs w:val="21"/>
                    </w:rPr>
                  </w:pPr>
                  <w:ins w:id="948" w:author="杨晶" w:date="2017-10-27T08:57:00Z">
                    <w:r w:rsidRPr="008B0CB5">
                      <w:rPr>
                        <w:rFonts w:ascii="宋体" w:hAnsi="宋体" w:hint="eastAsia"/>
                        <w:szCs w:val="21"/>
                      </w:rPr>
                      <w:t>201</w:t>
                    </w:r>
                  </w:ins>
                  <w:r>
                    <w:rPr>
                      <w:rFonts w:ascii="宋体" w:hAnsi="宋体"/>
                      <w:szCs w:val="21"/>
                    </w:rPr>
                    <w:t>9</w:t>
                  </w:r>
                  <w:ins w:id="949" w:author="杨晶" w:date="2017-10-27T08:57:00Z">
                    <w:r w:rsidRPr="008B0CB5">
                      <w:rPr>
                        <w:rFonts w:ascii="宋体" w:hAnsi="宋体" w:hint="eastAsia"/>
                        <w:szCs w:val="21"/>
                      </w:rPr>
                      <w:t>.0</w:t>
                    </w:r>
                  </w:ins>
                  <w:r>
                    <w:rPr>
                      <w:rFonts w:ascii="宋体" w:hAnsi="宋体"/>
                      <w:szCs w:val="21"/>
                    </w:rPr>
                    <w:t>1</w:t>
                  </w:r>
                  <w:ins w:id="950" w:author="杨晶" w:date="2017-10-27T08:57:00Z">
                    <w:r w:rsidRPr="008B0CB5">
                      <w:rPr>
                        <w:rFonts w:ascii="宋体" w:hAnsi="宋体" w:hint="eastAsia"/>
                        <w:szCs w:val="21"/>
                      </w:rPr>
                      <w:t>.</w:t>
                    </w:r>
                  </w:ins>
                  <w:r w:rsidRPr="008B0CB5">
                    <w:rPr>
                      <w:rFonts w:ascii="宋体" w:hAnsi="宋体" w:hint="eastAsia"/>
                      <w:szCs w:val="21"/>
                    </w:rPr>
                    <w:t>10</w:t>
                  </w:r>
                </w:p>
              </w:tc>
              <w:tc>
                <w:tcPr>
                  <w:tcW w:w="1367" w:type="dxa"/>
                  <w:gridSpan w:val="2"/>
                  <w:vAlign w:val="center"/>
                </w:tcPr>
                <w:p w:rsidR="005F2AAB" w:rsidRPr="008B0CB5" w:rsidRDefault="005F2AAB" w:rsidP="002B0DB2">
                  <w:pPr>
                    <w:ind w:firstLineChars="0" w:firstLine="0"/>
                    <w:rPr>
                      <w:ins w:id="951" w:author="杨晶" w:date="2017-10-27T08:57:00Z"/>
                      <w:rFonts w:ascii="宋体" w:hAnsi="宋体"/>
                      <w:szCs w:val="21"/>
                    </w:rPr>
                  </w:pPr>
                  <w:ins w:id="952" w:author="杨晶" w:date="2017-10-27T08:57:00Z">
                    <w:r w:rsidRPr="008B0CB5">
                      <w:rPr>
                        <w:rFonts w:ascii="宋体" w:hAnsi="宋体" w:hint="eastAsia"/>
                        <w:szCs w:val="21"/>
                      </w:rPr>
                      <w:t>201</w:t>
                    </w:r>
                  </w:ins>
                  <w:r>
                    <w:rPr>
                      <w:rFonts w:ascii="宋体" w:hAnsi="宋体"/>
                      <w:szCs w:val="21"/>
                    </w:rPr>
                    <w:t>9</w:t>
                  </w:r>
                  <w:ins w:id="953" w:author="杨晶" w:date="2017-10-27T08:57:00Z">
                    <w:r w:rsidRPr="008B0CB5">
                      <w:rPr>
                        <w:rFonts w:ascii="宋体" w:hAnsi="宋体" w:hint="eastAsia"/>
                        <w:szCs w:val="21"/>
                      </w:rPr>
                      <w:t>.0</w:t>
                    </w:r>
                  </w:ins>
                  <w:r>
                    <w:rPr>
                      <w:rFonts w:ascii="宋体" w:hAnsi="宋体"/>
                      <w:szCs w:val="21"/>
                    </w:rPr>
                    <w:t>1</w:t>
                  </w:r>
                  <w:ins w:id="954" w:author="杨晶" w:date="2017-10-27T08:57:00Z">
                    <w:r w:rsidRPr="008B0CB5">
                      <w:rPr>
                        <w:rFonts w:ascii="宋体" w:hAnsi="宋体" w:hint="eastAsia"/>
                        <w:szCs w:val="21"/>
                      </w:rPr>
                      <w:t>.</w:t>
                    </w:r>
                  </w:ins>
                  <w:r w:rsidRPr="008B0CB5">
                    <w:rPr>
                      <w:rFonts w:ascii="宋体" w:hAnsi="宋体" w:hint="eastAsia"/>
                      <w:szCs w:val="21"/>
                    </w:rPr>
                    <w:t>11</w:t>
                  </w:r>
                </w:p>
              </w:tc>
              <w:tc>
                <w:tcPr>
                  <w:tcW w:w="1354" w:type="dxa"/>
                  <w:gridSpan w:val="3"/>
                  <w:vAlign w:val="center"/>
                </w:tcPr>
                <w:p w:rsidR="005F2AAB" w:rsidRPr="008B0CB5" w:rsidRDefault="005F2AAB" w:rsidP="002B0DB2">
                  <w:pPr>
                    <w:ind w:firstLineChars="0" w:firstLine="0"/>
                    <w:rPr>
                      <w:ins w:id="955" w:author="杨晶" w:date="2017-10-27T08:57:00Z"/>
                      <w:rFonts w:ascii="宋体" w:hAnsi="宋体"/>
                      <w:szCs w:val="21"/>
                    </w:rPr>
                  </w:pPr>
                  <w:ins w:id="956" w:author="杨晶" w:date="2017-10-27T08:57:00Z">
                    <w:r w:rsidRPr="008B0CB5">
                      <w:rPr>
                        <w:rFonts w:ascii="宋体" w:hAnsi="宋体" w:hint="eastAsia"/>
                        <w:szCs w:val="21"/>
                      </w:rPr>
                      <w:t>标准限值</w:t>
                    </w:r>
                  </w:ins>
                </w:p>
              </w:tc>
              <w:tc>
                <w:tcPr>
                  <w:tcW w:w="1007" w:type="dxa"/>
                  <w:vMerge w:val="restart"/>
                  <w:vAlign w:val="center"/>
                </w:tcPr>
                <w:p w:rsidR="005F2AAB" w:rsidRPr="008B0CB5" w:rsidRDefault="005F2AAB" w:rsidP="002B0DB2">
                  <w:pPr>
                    <w:ind w:firstLineChars="0" w:firstLine="0"/>
                    <w:rPr>
                      <w:ins w:id="957" w:author="杨晶" w:date="2017-10-27T08:57:00Z"/>
                      <w:rFonts w:ascii="宋体" w:hAnsi="宋体"/>
                      <w:szCs w:val="21"/>
                    </w:rPr>
                  </w:pPr>
                  <w:ins w:id="958" w:author="杨晶" w:date="2017-10-27T08:57:00Z">
                    <w:r w:rsidRPr="008B0CB5">
                      <w:rPr>
                        <w:rFonts w:ascii="宋体" w:hAnsi="宋体" w:hint="eastAsia"/>
                        <w:szCs w:val="21"/>
                      </w:rPr>
                      <w:t>达标</w:t>
                    </w:r>
                  </w:ins>
                </w:p>
                <w:p w:rsidR="005F2AAB" w:rsidRPr="008B0CB5" w:rsidRDefault="005F2AAB" w:rsidP="002B0DB2">
                  <w:pPr>
                    <w:ind w:firstLineChars="0" w:firstLine="0"/>
                    <w:rPr>
                      <w:ins w:id="959" w:author="杨晶" w:date="2017-10-27T08:57:00Z"/>
                      <w:rFonts w:ascii="宋体" w:hAnsi="宋体"/>
                    </w:rPr>
                  </w:pPr>
                  <w:ins w:id="960" w:author="杨晶" w:date="2017-10-27T08:57:00Z">
                    <w:r w:rsidRPr="008B0CB5">
                      <w:rPr>
                        <w:rFonts w:ascii="宋体" w:hAnsi="宋体" w:hint="eastAsia"/>
                        <w:szCs w:val="21"/>
                      </w:rPr>
                      <w:t>情况</w:t>
                    </w:r>
                  </w:ins>
                </w:p>
              </w:tc>
            </w:tr>
            <w:tr w:rsidR="005F2AAB" w:rsidRPr="008B0CB5" w:rsidTr="002B0DB2">
              <w:trPr>
                <w:trHeight w:val="555"/>
                <w:jc w:val="center"/>
                <w:ins w:id="961" w:author="杨晶" w:date="2017-10-27T08:57:00Z"/>
              </w:trPr>
              <w:tc>
                <w:tcPr>
                  <w:tcW w:w="1841" w:type="dxa"/>
                  <w:vMerge/>
                  <w:vAlign w:val="center"/>
                </w:tcPr>
                <w:p w:rsidR="005F2AAB" w:rsidRPr="008B0CB5" w:rsidRDefault="005F2AAB" w:rsidP="005F2AAB">
                  <w:pPr>
                    <w:ind w:firstLine="480"/>
                    <w:jc w:val="center"/>
                    <w:rPr>
                      <w:ins w:id="962" w:author="杨晶" w:date="2017-10-27T08:57:00Z"/>
                      <w:rFonts w:ascii="宋体" w:hAnsi="宋体"/>
                      <w:szCs w:val="21"/>
                    </w:rPr>
                  </w:pPr>
                </w:p>
              </w:tc>
              <w:tc>
                <w:tcPr>
                  <w:tcW w:w="1846" w:type="dxa"/>
                  <w:vMerge/>
                  <w:vAlign w:val="center"/>
                </w:tcPr>
                <w:p w:rsidR="005F2AAB" w:rsidRPr="008B0CB5" w:rsidRDefault="005F2AAB" w:rsidP="005F2AAB">
                  <w:pPr>
                    <w:ind w:firstLine="480"/>
                    <w:jc w:val="center"/>
                    <w:rPr>
                      <w:ins w:id="963" w:author="杨晶" w:date="2017-10-27T08:57:00Z"/>
                      <w:rFonts w:ascii="宋体" w:hAnsi="宋体"/>
                      <w:szCs w:val="21"/>
                    </w:rPr>
                  </w:pPr>
                </w:p>
              </w:tc>
              <w:tc>
                <w:tcPr>
                  <w:tcW w:w="683" w:type="dxa"/>
                  <w:vAlign w:val="center"/>
                </w:tcPr>
                <w:p w:rsidR="005F2AAB" w:rsidRPr="008B0CB5" w:rsidRDefault="005F2AAB" w:rsidP="002B0DB2">
                  <w:pPr>
                    <w:ind w:firstLineChars="0" w:firstLine="0"/>
                    <w:rPr>
                      <w:ins w:id="964" w:author="杨晶" w:date="2017-10-27T08:57:00Z"/>
                      <w:rFonts w:ascii="宋体" w:hAnsi="宋体"/>
                      <w:szCs w:val="21"/>
                    </w:rPr>
                  </w:pPr>
                  <w:ins w:id="965" w:author="杨晶" w:date="2017-10-27T08:57:00Z">
                    <w:r w:rsidRPr="008B0CB5">
                      <w:rPr>
                        <w:rFonts w:ascii="宋体" w:hAnsi="宋体" w:hint="eastAsia"/>
                        <w:szCs w:val="21"/>
                      </w:rPr>
                      <w:t>昼间</w:t>
                    </w:r>
                  </w:ins>
                </w:p>
              </w:tc>
              <w:tc>
                <w:tcPr>
                  <w:tcW w:w="683" w:type="dxa"/>
                  <w:vAlign w:val="center"/>
                </w:tcPr>
                <w:p w:rsidR="005F2AAB" w:rsidRPr="008B0CB5" w:rsidRDefault="005F2AAB" w:rsidP="002B0DB2">
                  <w:pPr>
                    <w:ind w:firstLineChars="0" w:firstLine="0"/>
                    <w:rPr>
                      <w:ins w:id="966" w:author="杨晶" w:date="2017-10-27T08:57:00Z"/>
                      <w:rFonts w:ascii="宋体" w:hAnsi="宋体"/>
                      <w:szCs w:val="21"/>
                    </w:rPr>
                  </w:pPr>
                  <w:ins w:id="967" w:author="杨晶" w:date="2017-10-27T08:57:00Z">
                    <w:r w:rsidRPr="008B0CB5">
                      <w:rPr>
                        <w:rFonts w:ascii="宋体" w:hAnsi="宋体" w:hint="eastAsia"/>
                        <w:szCs w:val="21"/>
                      </w:rPr>
                      <w:t>夜间</w:t>
                    </w:r>
                  </w:ins>
                </w:p>
              </w:tc>
              <w:tc>
                <w:tcPr>
                  <w:tcW w:w="683" w:type="dxa"/>
                  <w:vAlign w:val="center"/>
                </w:tcPr>
                <w:p w:rsidR="005F2AAB" w:rsidRPr="008B0CB5" w:rsidRDefault="005F2AAB" w:rsidP="002B0DB2">
                  <w:pPr>
                    <w:ind w:firstLineChars="0" w:firstLine="0"/>
                    <w:rPr>
                      <w:ins w:id="968" w:author="杨晶" w:date="2017-10-27T08:57:00Z"/>
                      <w:rFonts w:ascii="宋体" w:hAnsi="宋体"/>
                      <w:szCs w:val="21"/>
                    </w:rPr>
                  </w:pPr>
                  <w:ins w:id="969" w:author="杨晶" w:date="2017-10-27T08:57:00Z">
                    <w:r w:rsidRPr="008B0CB5">
                      <w:rPr>
                        <w:rFonts w:ascii="宋体" w:hAnsi="宋体" w:hint="eastAsia"/>
                        <w:szCs w:val="21"/>
                      </w:rPr>
                      <w:t>昼间</w:t>
                    </w:r>
                  </w:ins>
                </w:p>
              </w:tc>
              <w:tc>
                <w:tcPr>
                  <w:tcW w:w="684" w:type="dxa"/>
                  <w:vAlign w:val="center"/>
                </w:tcPr>
                <w:p w:rsidR="005F2AAB" w:rsidRPr="008B0CB5" w:rsidRDefault="005F2AAB" w:rsidP="002B0DB2">
                  <w:pPr>
                    <w:ind w:firstLineChars="0" w:firstLine="0"/>
                    <w:rPr>
                      <w:ins w:id="970" w:author="杨晶" w:date="2017-10-27T08:57:00Z"/>
                      <w:rFonts w:ascii="宋体" w:hAnsi="宋体"/>
                      <w:szCs w:val="21"/>
                    </w:rPr>
                  </w:pPr>
                  <w:ins w:id="971" w:author="杨晶" w:date="2017-10-27T08:57:00Z">
                    <w:r w:rsidRPr="008B0CB5">
                      <w:rPr>
                        <w:rFonts w:ascii="宋体" w:hAnsi="宋体" w:hint="eastAsia"/>
                        <w:szCs w:val="21"/>
                      </w:rPr>
                      <w:t>夜间</w:t>
                    </w:r>
                  </w:ins>
                </w:p>
              </w:tc>
              <w:tc>
                <w:tcPr>
                  <w:tcW w:w="666" w:type="dxa"/>
                  <w:vAlign w:val="center"/>
                </w:tcPr>
                <w:p w:rsidR="005F2AAB" w:rsidRPr="008B0CB5" w:rsidRDefault="005F2AAB" w:rsidP="002B0DB2">
                  <w:pPr>
                    <w:ind w:firstLineChars="0" w:firstLine="0"/>
                    <w:rPr>
                      <w:ins w:id="972" w:author="杨晶" w:date="2017-10-27T08:57:00Z"/>
                      <w:rFonts w:ascii="宋体" w:hAnsi="宋体"/>
                      <w:szCs w:val="21"/>
                    </w:rPr>
                  </w:pPr>
                  <w:ins w:id="973" w:author="杨晶" w:date="2017-10-27T08:57:00Z">
                    <w:r w:rsidRPr="008B0CB5">
                      <w:rPr>
                        <w:rFonts w:ascii="宋体" w:hAnsi="宋体" w:hint="eastAsia"/>
                        <w:szCs w:val="21"/>
                      </w:rPr>
                      <w:t>昼间</w:t>
                    </w:r>
                  </w:ins>
                </w:p>
              </w:tc>
              <w:tc>
                <w:tcPr>
                  <w:tcW w:w="688" w:type="dxa"/>
                  <w:gridSpan w:val="2"/>
                  <w:vAlign w:val="center"/>
                </w:tcPr>
                <w:p w:rsidR="005F2AAB" w:rsidRPr="008B0CB5" w:rsidRDefault="005F2AAB" w:rsidP="002B0DB2">
                  <w:pPr>
                    <w:ind w:firstLineChars="0" w:firstLine="0"/>
                    <w:rPr>
                      <w:ins w:id="974" w:author="杨晶" w:date="2017-10-27T08:57:00Z"/>
                      <w:rFonts w:ascii="宋体" w:hAnsi="宋体"/>
                      <w:szCs w:val="21"/>
                    </w:rPr>
                  </w:pPr>
                  <w:ins w:id="975" w:author="杨晶" w:date="2017-10-27T08:57:00Z">
                    <w:r w:rsidRPr="008B0CB5">
                      <w:rPr>
                        <w:rFonts w:ascii="宋体" w:hAnsi="宋体" w:hint="eastAsia"/>
                        <w:szCs w:val="21"/>
                      </w:rPr>
                      <w:t>夜间</w:t>
                    </w:r>
                  </w:ins>
                </w:p>
              </w:tc>
              <w:tc>
                <w:tcPr>
                  <w:tcW w:w="1007" w:type="dxa"/>
                  <w:vMerge/>
                  <w:vAlign w:val="center"/>
                </w:tcPr>
                <w:p w:rsidR="005F2AAB" w:rsidRPr="008B0CB5" w:rsidRDefault="005F2AAB" w:rsidP="005F2AAB">
                  <w:pPr>
                    <w:spacing w:line="460" w:lineRule="exact"/>
                    <w:ind w:firstLine="480"/>
                    <w:jc w:val="center"/>
                    <w:rPr>
                      <w:ins w:id="976" w:author="杨晶" w:date="2017-10-27T08:57:00Z"/>
                      <w:rFonts w:ascii="宋体" w:hAnsi="宋体"/>
                    </w:rPr>
                  </w:pPr>
                </w:p>
              </w:tc>
            </w:tr>
            <w:tr w:rsidR="005F2AAB" w:rsidRPr="008B0CB5" w:rsidTr="002B0DB2">
              <w:trPr>
                <w:trHeight w:val="545"/>
                <w:jc w:val="center"/>
                <w:ins w:id="977" w:author="杨晶" w:date="2017-10-27T08:57:00Z"/>
              </w:trPr>
              <w:tc>
                <w:tcPr>
                  <w:tcW w:w="1841" w:type="dxa"/>
                  <w:vAlign w:val="center"/>
                </w:tcPr>
                <w:p w:rsidR="005F2AAB" w:rsidRPr="008B0CB5" w:rsidRDefault="005F2AAB" w:rsidP="002B0DB2">
                  <w:pPr>
                    <w:ind w:firstLineChars="0" w:firstLine="0"/>
                    <w:rPr>
                      <w:ins w:id="978" w:author="杨晶" w:date="2017-10-27T08:57:00Z"/>
                      <w:rFonts w:ascii="宋体" w:hAnsi="宋体"/>
                      <w:szCs w:val="21"/>
                    </w:rPr>
                  </w:pPr>
                  <w:ins w:id="979" w:author="杨晶" w:date="2017-10-27T08:57:00Z">
                    <w:r w:rsidRPr="008B0CB5">
                      <w:rPr>
                        <w:rFonts w:ascii="宋体" w:hAnsi="宋体" w:hint="eastAsia"/>
                        <w:szCs w:val="21"/>
                      </w:rPr>
                      <w:lastRenderedPageBreak/>
                      <w:t>项目</w:t>
                    </w:r>
                    <w:del w:id="980" w:author="xbany" w:date="2017-12-20T17:36:00Z">
                      <w:r w:rsidRPr="008B0CB5" w:rsidDel="00352427">
                        <w:rPr>
                          <w:rFonts w:ascii="宋体" w:hAnsi="宋体" w:hint="eastAsia"/>
                          <w:szCs w:val="21"/>
                        </w:rPr>
                        <w:delText>南</w:delText>
                      </w:r>
                    </w:del>
                  </w:ins>
                  <w:ins w:id="981" w:author="xbany" w:date="2017-12-20T17:36:00Z">
                    <w:r w:rsidRPr="008B0CB5">
                      <w:rPr>
                        <w:rFonts w:ascii="宋体" w:hAnsi="宋体" w:hint="eastAsia"/>
                        <w:szCs w:val="21"/>
                      </w:rPr>
                      <w:t>东</w:t>
                    </w:r>
                  </w:ins>
                  <w:ins w:id="982" w:author="杨晶" w:date="2017-10-27T08:57:00Z">
                    <w:r w:rsidRPr="008B0CB5">
                      <w:rPr>
                        <w:rFonts w:ascii="宋体" w:hAnsi="宋体"/>
                        <w:szCs w:val="21"/>
                      </w:rPr>
                      <w:t>面</w:t>
                    </w:r>
                  </w:ins>
                </w:p>
              </w:tc>
              <w:tc>
                <w:tcPr>
                  <w:tcW w:w="1846" w:type="dxa"/>
                  <w:vAlign w:val="center"/>
                </w:tcPr>
                <w:p w:rsidR="005F2AAB" w:rsidRPr="008B0CB5" w:rsidRDefault="005F2AAB" w:rsidP="002B0DB2">
                  <w:pPr>
                    <w:ind w:firstLineChars="0" w:firstLine="0"/>
                    <w:rPr>
                      <w:ins w:id="983" w:author="杨晶" w:date="2017-10-27T08:57:00Z"/>
                      <w:rFonts w:ascii="宋体" w:hAnsi="宋体"/>
                      <w:szCs w:val="21"/>
                    </w:rPr>
                  </w:pPr>
                  <w:ins w:id="984" w:author="杨晶" w:date="2017-10-27T08:57:00Z">
                    <w:r w:rsidRPr="008B0CB5">
                      <w:rPr>
                        <w:rFonts w:ascii="宋体" w:hAnsi="宋体" w:hint="eastAsia"/>
                        <w:szCs w:val="21"/>
                      </w:rPr>
                      <w:t>设备、环境噪声</w:t>
                    </w:r>
                  </w:ins>
                </w:p>
              </w:tc>
              <w:tc>
                <w:tcPr>
                  <w:tcW w:w="683" w:type="dxa"/>
                  <w:vAlign w:val="center"/>
                </w:tcPr>
                <w:p w:rsidR="005F2AAB" w:rsidRPr="005C59BF" w:rsidRDefault="005F2AAB" w:rsidP="002B0DB2">
                  <w:pPr>
                    <w:ind w:firstLineChars="0" w:firstLine="0"/>
                    <w:rPr>
                      <w:ins w:id="985" w:author="杨晶" w:date="2017-10-27T08:57:00Z"/>
                      <w:rFonts w:ascii="宋体" w:hAnsi="宋体"/>
                      <w:szCs w:val="21"/>
                    </w:rPr>
                  </w:pPr>
                  <w:r w:rsidRPr="005C59BF">
                    <w:rPr>
                      <w:rFonts w:ascii="宋体" w:hAnsi="宋体"/>
                      <w:szCs w:val="21"/>
                    </w:rPr>
                    <w:t>63.9</w:t>
                  </w:r>
                </w:p>
              </w:tc>
              <w:tc>
                <w:tcPr>
                  <w:tcW w:w="683" w:type="dxa"/>
                  <w:vAlign w:val="center"/>
                </w:tcPr>
                <w:p w:rsidR="005F2AAB" w:rsidRPr="008B0CB5" w:rsidRDefault="005F2AAB" w:rsidP="002B0DB2">
                  <w:pPr>
                    <w:ind w:firstLineChars="0" w:firstLine="0"/>
                    <w:rPr>
                      <w:ins w:id="986" w:author="杨晶" w:date="2017-10-27T08:57:00Z"/>
                      <w:rFonts w:ascii="宋体" w:hAnsi="宋体"/>
                      <w:szCs w:val="21"/>
                    </w:rPr>
                  </w:pPr>
                  <w:r>
                    <w:rPr>
                      <w:rFonts w:ascii="宋体" w:hAnsi="宋体"/>
                      <w:szCs w:val="21"/>
                    </w:rPr>
                    <w:t>49.0</w:t>
                  </w:r>
                </w:p>
              </w:tc>
              <w:tc>
                <w:tcPr>
                  <w:tcW w:w="683" w:type="dxa"/>
                  <w:vAlign w:val="center"/>
                </w:tcPr>
                <w:p w:rsidR="005F2AAB" w:rsidRPr="008B0CB5" w:rsidRDefault="005F2AAB" w:rsidP="002B0DB2">
                  <w:pPr>
                    <w:ind w:firstLineChars="0" w:firstLine="0"/>
                    <w:rPr>
                      <w:ins w:id="987" w:author="杨晶" w:date="2017-10-27T08:57:00Z"/>
                      <w:rFonts w:ascii="宋体" w:hAnsi="宋体"/>
                      <w:szCs w:val="21"/>
                    </w:rPr>
                  </w:pPr>
                  <w:r>
                    <w:rPr>
                      <w:rFonts w:ascii="宋体" w:hAnsi="宋体"/>
                      <w:szCs w:val="21"/>
                    </w:rPr>
                    <w:t>63.0</w:t>
                  </w:r>
                </w:p>
              </w:tc>
              <w:tc>
                <w:tcPr>
                  <w:tcW w:w="684" w:type="dxa"/>
                  <w:vAlign w:val="center"/>
                </w:tcPr>
                <w:p w:rsidR="005F2AAB" w:rsidRPr="008B0CB5" w:rsidRDefault="005F2AAB" w:rsidP="002B0DB2">
                  <w:pPr>
                    <w:ind w:firstLineChars="0" w:firstLine="0"/>
                    <w:rPr>
                      <w:ins w:id="988" w:author="杨晶" w:date="2017-10-27T08:57:00Z"/>
                      <w:rFonts w:ascii="宋体" w:hAnsi="宋体"/>
                      <w:szCs w:val="21"/>
                    </w:rPr>
                  </w:pPr>
                  <w:r>
                    <w:rPr>
                      <w:rFonts w:ascii="宋体" w:hAnsi="宋体"/>
                      <w:szCs w:val="21"/>
                    </w:rPr>
                    <w:t>50.1</w:t>
                  </w:r>
                </w:p>
              </w:tc>
              <w:tc>
                <w:tcPr>
                  <w:tcW w:w="677" w:type="dxa"/>
                  <w:gridSpan w:val="2"/>
                  <w:vAlign w:val="center"/>
                </w:tcPr>
                <w:p w:rsidR="005F2AAB" w:rsidRPr="008B0CB5" w:rsidRDefault="005F2AAB" w:rsidP="002B0DB2">
                  <w:pPr>
                    <w:ind w:firstLineChars="0" w:firstLine="0"/>
                    <w:rPr>
                      <w:ins w:id="989" w:author="杨晶" w:date="2017-10-27T08:57:00Z"/>
                      <w:rFonts w:ascii="宋体" w:hAnsi="宋体"/>
                      <w:szCs w:val="21"/>
                    </w:rPr>
                  </w:pPr>
                  <w:r>
                    <w:rPr>
                      <w:rFonts w:ascii="宋体" w:hAnsi="宋体" w:hint="eastAsia"/>
                      <w:szCs w:val="21"/>
                    </w:rPr>
                    <w:t>70</w:t>
                  </w:r>
                </w:p>
              </w:tc>
              <w:tc>
                <w:tcPr>
                  <w:tcW w:w="677" w:type="dxa"/>
                  <w:vAlign w:val="center"/>
                </w:tcPr>
                <w:p w:rsidR="005F2AAB" w:rsidRPr="008B0CB5" w:rsidRDefault="005F2AAB" w:rsidP="002B0DB2">
                  <w:pPr>
                    <w:ind w:firstLineChars="0" w:firstLine="0"/>
                    <w:rPr>
                      <w:ins w:id="990" w:author="杨晶" w:date="2017-10-27T08:57:00Z"/>
                      <w:rFonts w:ascii="宋体" w:hAnsi="宋体"/>
                      <w:szCs w:val="21"/>
                    </w:rPr>
                  </w:pPr>
                  <w:r>
                    <w:rPr>
                      <w:rFonts w:ascii="宋体" w:hAnsi="宋体" w:hint="eastAsia"/>
                      <w:szCs w:val="21"/>
                    </w:rPr>
                    <w:t>55</w:t>
                  </w:r>
                </w:p>
              </w:tc>
              <w:tc>
                <w:tcPr>
                  <w:tcW w:w="1007" w:type="dxa"/>
                  <w:vAlign w:val="center"/>
                </w:tcPr>
                <w:p w:rsidR="005F2AAB" w:rsidRPr="008B0CB5" w:rsidRDefault="005F2AAB" w:rsidP="002B0DB2">
                  <w:pPr>
                    <w:ind w:firstLineChars="0" w:firstLine="0"/>
                    <w:rPr>
                      <w:ins w:id="991" w:author="杨晶" w:date="2017-10-27T08:57:00Z"/>
                      <w:rFonts w:ascii="宋体" w:hAnsi="宋体"/>
                      <w:szCs w:val="21"/>
                    </w:rPr>
                  </w:pPr>
                  <w:ins w:id="992" w:author="杨晶" w:date="2017-10-27T08:57:00Z">
                    <w:r w:rsidRPr="008B0CB5">
                      <w:rPr>
                        <w:rFonts w:ascii="宋体" w:hAnsi="宋体" w:hint="eastAsia"/>
                        <w:szCs w:val="21"/>
                      </w:rPr>
                      <w:t>达标</w:t>
                    </w:r>
                  </w:ins>
                </w:p>
              </w:tc>
            </w:tr>
            <w:tr w:rsidR="005F2AAB" w:rsidRPr="008B0CB5" w:rsidTr="002B0DB2">
              <w:trPr>
                <w:trHeight w:val="539"/>
                <w:jc w:val="center"/>
                <w:ins w:id="993" w:author="杨晶" w:date="2017-10-27T08:57:00Z"/>
              </w:trPr>
              <w:tc>
                <w:tcPr>
                  <w:tcW w:w="1841" w:type="dxa"/>
                  <w:vAlign w:val="center"/>
                </w:tcPr>
                <w:p w:rsidR="005F2AAB" w:rsidRPr="008B0CB5" w:rsidRDefault="005F2AAB" w:rsidP="002B0DB2">
                  <w:pPr>
                    <w:ind w:firstLineChars="0" w:firstLine="0"/>
                    <w:rPr>
                      <w:ins w:id="994" w:author="杨晶" w:date="2017-10-27T08:57:00Z"/>
                      <w:rFonts w:ascii="宋体" w:hAnsi="宋体"/>
                      <w:szCs w:val="21"/>
                    </w:rPr>
                  </w:pPr>
                  <w:ins w:id="995" w:author="杨晶" w:date="2017-10-27T08:57:00Z">
                    <w:r w:rsidRPr="008B0CB5">
                      <w:rPr>
                        <w:rFonts w:ascii="宋体" w:hAnsi="宋体" w:hint="eastAsia"/>
                        <w:szCs w:val="21"/>
                      </w:rPr>
                      <w:t>项目</w:t>
                    </w:r>
                    <w:del w:id="996" w:author="xbany" w:date="2017-12-20T17:36:00Z">
                      <w:r w:rsidRPr="008B0CB5" w:rsidDel="00352427">
                        <w:rPr>
                          <w:rFonts w:ascii="宋体" w:hAnsi="宋体" w:hint="eastAsia"/>
                          <w:szCs w:val="21"/>
                        </w:rPr>
                        <w:delText>西</w:delText>
                      </w:r>
                    </w:del>
                  </w:ins>
                  <w:r>
                    <w:rPr>
                      <w:rFonts w:ascii="宋体" w:hAnsi="宋体" w:hint="eastAsia"/>
                      <w:szCs w:val="21"/>
                    </w:rPr>
                    <w:t>南</w:t>
                  </w:r>
                  <w:ins w:id="997" w:author="杨晶" w:date="2017-10-27T08:57:00Z">
                    <w:r w:rsidRPr="008B0CB5">
                      <w:rPr>
                        <w:rFonts w:ascii="宋体" w:hAnsi="宋体"/>
                        <w:szCs w:val="21"/>
                      </w:rPr>
                      <w:t>面</w:t>
                    </w:r>
                  </w:ins>
                </w:p>
              </w:tc>
              <w:tc>
                <w:tcPr>
                  <w:tcW w:w="1846" w:type="dxa"/>
                  <w:vAlign w:val="center"/>
                </w:tcPr>
                <w:p w:rsidR="005F2AAB" w:rsidRPr="008B0CB5" w:rsidRDefault="005F2AAB" w:rsidP="002B0DB2">
                  <w:pPr>
                    <w:ind w:firstLineChars="0" w:firstLine="0"/>
                    <w:rPr>
                      <w:ins w:id="998" w:author="杨晶" w:date="2017-10-27T08:57:00Z"/>
                      <w:rFonts w:ascii="宋体" w:hAnsi="宋体"/>
                      <w:szCs w:val="21"/>
                    </w:rPr>
                  </w:pPr>
                  <w:ins w:id="999" w:author="杨晶" w:date="2017-10-27T08:57:00Z">
                    <w:r w:rsidRPr="008B0CB5">
                      <w:rPr>
                        <w:rFonts w:ascii="宋体" w:hAnsi="宋体" w:hint="eastAsia"/>
                        <w:szCs w:val="21"/>
                      </w:rPr>
                      <w:t>设备、环境噪声</w:t>
                    </w:r>
                  </w:ins>
                </w:p>
              </w:tc>
              <w:tc>
                <w:tcPr>
                  <w:tcW w:w="683" w:type="dxa"/>
                  <w:vAlign w:val="center"/>
                </w:tcPr>
                <w:p w:rsidR="005F2AAB" w:rsidRPr="008B0CB5" w:rsidRDefault="005F2AAB" w:rsidP="002B0DB2">
                  <w:pPr>
                    <w:ind w:firstLineChars="0" w:firstLine="0"/>
                    <w:rPr>
                      <w:ins w:id="1000" w:author="杨晶" w:date="2017-10-27T08:57:00Z"/>
                      <w:rFonts w:ascii="宋体" w:hAnsi="宋体"/>
                      <w:szCs w:val="21"/>
                    </w:rPr>
                  </w:pPr>
                  <w:r>
                    <w:rPr>
                      <w:rFonts w:ascii="宋体" w:hAnsi="宋体"/>
                      <w:szCs w:val="21"/>
                    </w:rPr>
                    <w:t>53.2</w:t>
                  </w:r>
                </w:p>
              </w:tc>
              <w:tc>
                <w:tcPr>
                  <w:tcW w:w="683" w:type="dxa"/>
                  <w:vAlign w:val="center"/>
                </w:tcPr>
                <w:p w:rsidR="005F2AAB" w:rsidRPr="008B0CB5" w:rsidRDefault="005F2AAB" w:rsidP="002B0DB2">
                  <w:pPr>
                    <w:ind w:firstLineChars="0" w:firstLine="0"/>
                    <w:rPr>
                      <w:ins w:id="1001" w:author="杨晶" w:date="2017-10-27T08:57:00Z"/>
                      <w:rFonts w:ascii="宋体" w:hAnsi="宋体"/>
                      <w:szCs w:val="21"/>
                    </w:rPr>
                  </w:pPr>
                  <w:ins w:id="1002" w:author="杨晶" w:date="2017-10-27T08:57:00Z">
                    <w:r w:rsidRPr="008B0CB5">
                      <w:rPr>
                        <w:rFonts w:ascii="宋体" w:hAnsi="宋体" w:hint="eastAsia"/>
                        <w:szCs w:val="21"/>
                      </w:rPr>
                      <w:t>4</w:t>
                    </w:r>
                  </w:ins>
                  <w:r>
                    <w:rPr>
                      <w:rFonts w:ascii="宋体" w:hAnsi="宋体"/>
                      <w:szCs w:val="21"/>
                    </w:rPr>
                    <w:t>3.7</w:t>
                  </w:r>
                </w:p>
              </w:tc>
              <w:tc>
                <w:tcPr>
                  <w:tcW w:w="683" w:type="dxa"/>
                  <w:vAlign w:val="center"/>
                </w:tcPr>
                <w:p w:rsidR="005F2AAB" w:rsidRPr="008B0CB5" w:rsidRDefault="005F2AAB" w:rsidP="002B0DB2">
                  <w:pPr>
                    <w:ind w:firstLineChars="0" w:firstLine="0"/>
                    <w:rPr>
                      <w:ins w:id="1003" w:author="杨晶" w:date="2017-10-27T08:57:00Z"/>
                      <w:rFonts w:ascii="宋体" w:hAnsi="宋体"/>
                      <w:szCs w:val="21"/>
                    </w:rPr>
                  </w:pPr>
                  <w:r>
                    <w:rPr>
                      <w:rFonts w:ascii="宋体" w:hAnsi="宋体"/>
                      <w:szCs w:val="21"/>
                    </w:rPr>
                    <w:t>52.1</w:t>
                  </w:r>
                </w:p>
              </w:tc>
              <w:tc>
                <w:tcPr>
                  <w:tcW w:w="684" w:type="dxa"/>
                  <w:vAlign w:val="center"/>
                </w:tcPr>
                <w:p w:rsidR="005F2AAB" w:rsidRPr="008B0CB5" w:rsidRDefault="005F2AAB" w:rsidP="002B0DB2">
                  <w:pPr>
                    <w:ind w:firstLineChars="0" w:firstLine="0"/>
                    <w:rPr>
                      <w:ins w:id="1004" w:author="杨晶" w:date="2017-10-27T08:57:00Z"/>
                      <w:rFonts w:ascii="宋体" w:hAnsi="宋体"/>
                      <w:szCs w:val="21"/>
                    </w:rPr>
                  </w:pPr>
                  <w:r>
                    <w:rPr>
                      <w:rFonts w:ascii="宋体" w:hAnsi="宋体"/>
                      <w:szCs w:val="21"/>
                    </w:rPr>
                    <w:t>48.5</w:t>
                  </w:r>
                </w:p>
              </w:tc>
              <w:tc>
                <w:tcPr>
                  <w:tcW w:w="677" w:type="dxa"/>
                  <w:gridSpan w:val="2"/>
                  <w:vMerge w:val="restart"/>
                  <w:vAlign w:val="center"/>
                </w:tcPr>
                <w:p w:rsidR="005F2AAB" w:rsidRPr="008B0CB5" w:rsidRDefault="005F2AAB" w:rsidP="002B0DB2">
                  <w:pPr>
                    <w:ind w:firstLineChars="0" w:firstLine="0"/>
                    <w:rPr>
                      <w:ins w:id="1005" w:author="杨晶" w:date="2017-10-27T08:57:00Z"/>
                      <w:rFonts w:ascii="宋体" w:hAnsi="宋体"/>
                      <w:szCs w:val="21"/>
                    </w:rPr>
                  </w:pPr>
                  <w:ins w:id="1006" w:author="杨晶" w:date="2017-10-27T08:57:00Z">
                    <w:r w:rsidRPr="008B0CB5">
                      <w:rPr>
                        <w:rFonts w:ascii="宋体" w:hAnsi="宋体" w:hint="eastAsia"/>
                        <w:szCs w:val="21"/>
                      </w:rPr>
                      <w:t>60</w:t>
                    </w:r>
                  </w:ins>
                </w:p>
              </w:tc>
              <w:tc>
                <w:tcPr>
                  <w:tcW w:w="677" w:type="dxa"/>
                  <w:vMerge w:val="restart"/>
                  <w:vAlign w:val="center"/>
                </w:tcPr>
                <w:p w:rsidR="005F2AAB" w:rsidRPr="008B0CB5" w:rsidRDefault="005F2AAB" w:rsidP="002B0DB2">
                  <w:pPr>
                    <w:ind w:firstLineChars="0" w:firstLine="0"/>
                    <w:rPr>
                      <w:ins w:id="1007" w:author="杨晶" w:date="2017-10-27T08:57:00Z"/>
                      <w:rFonts w:ascii="宋体" w:hAnsi="宋体"/>
                      <w:szCs w:val="21"/>
                    </w:rPr>
                  </w:pPr>
                  <w:ins w:id="1008" w:author="杨晶" w:date="2017-10-27T08:57:00Z">
                    <w:r w:rsidRPr="008B0CB5">
                      <w:rPr>
                        <w:rFonts w:ascii="宋体" w:hAnsi="宋体" w:hint="eastAsia"/>
                        <w:szCs w:val="21"/>
                      </w:rPr>
                      <w:t>50</w:t>
                    </w:r>
                  </w:ins>
                </w:p>
              </w:tc>
              <w:tc>
                <w:tcPr>
                  <w:tcW w:w="1007" w:type="dxa"/>
                  <w:vAlign w:val="center"/>
                </w:tcPr>
                <w:p w:rsidR="005F2AAB" w:rsidRPr="008B0CB5" w:rsidRDefault="005F2AAB" w:rsidP="002B0DB2">
                  <w:pPr>
                    <w:ind w:firstLineChars="0" w:firstLine="0"/>
                    <w:rPr>
                      <w:ins w:id="1009" w:author="杨晶" w:date="2017-10-27T08:57:00Z"/>
                      <w:rFonts w:ascii="宋体" w:hAnsi="宋体"/>
                      <w:szCs w:val="21"/>
                    </w:rPr>
                  </w:pPr>
                  <w:ins w:id="1010" w:author="杨晶" w:date="2017-10-27T08:57:00Z">
                    <w:r w:rsidRPr="008B0CB5">
                      <w:rPr>
                        <w:rFonts w:ascii="宋体" w:hAnsi="宋体" w:hint="eastAsia"/>
                        <w:szCs w:val="21"/>
                      </w:rPr>
                      <w:t>达标</w:t>
                    </w:r>
                  </w:ins>
                </w:p>
              </w:tc>
            </w:tr>
            <w:tr w:rsidR="005F2AAB" w:rsidRPr="008B0CB5" w:rsidTr="002B0DB2">
              <w:trPr>
                <w:trHeight w:val="540"/>
                <w:jc w:val="center"/>
                <w:ins w:id="1011" w:author="杨晶" w:date="2017-10-27T08:57:00Z"/>
              </w:trPr>
              <w:tc>
                <w:tcPr>
                  <w:tcW w:w="1841" w:type="dxa"/>
                  <w:vAlign w:val="center"/>
                </w:tcPr>
                <w:p w:rsidR="005F2AAB" w:rsidRPr="008B0CB5" w:rsidRDefault="005F2AAB" w:rsidP="002B0DB2">
                  <w:pPr>
                    <w:ind w:firstLineChars="0" w:firstLine="0"/>
                    <w:rPr>
                      <w:ins w:id="1012" w:author="杨晶" w:date="2017-10-27T08:57:00Z"/>
                      <w:rFonts w:ascii="宋体" w:hAnsi="宋体"/>
                      <w:szCs w:val="21"/>
                    </w:rPr>
                  </w:pPr>
                  <w:ins w:id="1013" w:author="杨晶" w:date="2017-10-27T08:57:00Z">
                    <w:r w:rsidRPr="008B0CB5">
                      <w:rPr>
                        <w:rFonts w:ascii="宋体" w:hAnsi="宋体" w:hint="eastAsia"/>
                        <w:szCs w:val="21"/>
                      </w:rPr>
                      <w:t>项目</w:t>
                    </w:r>
                    <w:del w:id="1014" w:author="xbany" w:date="2017-12-20T17:36:00Z">
                      <w:r w:rsidRPr="008B0CB5" w:rsidDel="00352427">
                        <w:rPr>
                          <w:rFonts w:ascii="宋体" w:hAnsi="宋体" w:hint="eastAsia"/>
                          <w:szCs w:val="21"/>
                        </w:rPr>
                        <w:delText>北</w:delText>
                      </w:r>
                    </w:del>
                  </w:ins>
                  <w:ins w:id="1015" w:author="xbany" w:date="2017-12-20T17:36:00Z">
                    <w:r w:rsidRPr="008B0CB5">
                      <w:rPr>
                        <w:rFonts w:ascii="宋体" w:hAnsi="宋体" w:hint="eastAsia"/>
                        <w:szCs w:val="21"/>
                      </w:rPr>
                      <w:t>西</w:t>
                    </w:r>
                  </w:ins>
                  <w:ins w:id="1016" w:author="杨晶" w:date="2017-10-27T08:57:00Z">
                    <w:r w:rsidRPr="008B0CB5">
                      <w:rPr>
                        <w:rFonts w:ascii="宋体" w:hAnsi="宋体"/>
                        <w:szCs w:val="21"/>
                      </w:rPr>
                      <w:t>面</w:t>
                    </w:r>
                  </w:ins>
                </w:p>
              </w:tc>
              <w:tc>
                <w:tcPr>
                  <w:tcW w:w="1846" w:type="dxa"/>
                  <w:vAlign w:val="center"/>
                </w:tcPr>
                <w:p w:rsidR="005F2AAB" w:rsidRPr="008B0CB5" w:rsidRDefault="005F2AAB" w:rsidP="002B0DB2">
                  <w:pPr>
                    <w:ind w:firstLineChars="0" w:firstLine="0"/>
                    <w:rPr>
                      <w:ins w:id="1017" w:author="杨晶" w:date="2017-10-27T08:57:00Z"/>
                      <w:rFonts w:ascii="宋体" w:hAnsi="宋体"/>
                      <w:szCs w:val="21"/>
                    </w:rPr>
                  </w:pPr>
                  <w:ins w:id="1018" w:author="杨晶" w:date="2017-10-27T08:57:00Z">
                    <w:r w:rsidRPr="008B0CB5">
                      <w:rPr>
                        <w:rFonts w:ascii="宋体" w:hAnsi="宋体" w:hint="eastAsia"/>
                        <w:szCs w:val="21"/>
                      </w:rPr>
                      <w:t>设备、环境噪声</w:t>
                    </w:r>
                  </w:ins>
                </w:p>
              </w:tc>
              <w:tc>
                <w:tcPr>
                  <w:tcW w:w="683" w:type="dxa"/>
                  <w:vAlign w:val="center"/>
                </w:tcPr>
                <w:p w:rsidR="005F2AAB" w:rsidRPr="008B0CB5" w:rsidRDefault="005F2AAB" w:rsidP="002B0DB2">
                  <w:pPr>
                    <w:ind w:firstLineChars="0" w:firstLine="0"/>
                    <w:rPr>
                      <w:ins w:id="1019" w:author="杨晶" w:date="2017-10-27T08:57:00Z"/>
                      <w:rFonts w:ascii="宋体" w:hAnsi="宋体"/>
                      <w:szCs w:val="21"/>
                    </w:rPr>
                  </w:pPr>
                  <w:r>
                    <w:rPr>
                      <w:rFonts w:ascii="宋体" w:hAnsi="宋体"/>
                      <w:szCs w:val="21"/>
                    </w:rPr>
                    <w:t>51.2</w:t>
                  </w:r>
                </w:p>
              </w:tc>
              <w:tc>
                <w:tcPr>
                  <w:tcW w:w="683" w:type="dxa"/>
                  <w:vAlign w:val="center"/>
                </w:tcPr>
                <w:p w:rsidR="005F2AAB" w:rsidRPr="008B0CB5" w:rsidRDefault="005F2AAB" w:rsidP="002B0DB2">
                  <w:pPr>
                    <w:ind w:firstLineChars="0" w:firstLine="0"/>
                    <w:rPr>
                      <w:ins w:id="1020" w:author="杨晶" w:date="2017-10-27T08:57:00Z"/>
                      <w:rFonts w:ascii="宋体" w:hAnsi="宋体"/>
                      <w:szCs w:val="21"/>
                    </w:rPr>
                  </w:pPr>
                  <w:ins w:id="1021" w:author="杨晶" w:date="2017-10-27T08:57:00Z">
                    <w:r w:rsidRPr="008B0CB5">
                      <w:rPr>
                        <w:rFonts w:ascii="宋体" w:hAnsi="宋体" w:hint="eastAsia"/>
                        <w:szCs w:val="21"/>
                      </w:rPr>
                      <w:t>4</w:t>
                    </w:r>
                    <w:del w:id="1022" w:author="xbany" w:date="2017-12-20T17:37:00Z">
                      <w:r w:rsidRPr="008B0CB5" w:rsidDel="00352427">
                        <w:rPr>
                          <w:rFonts w:ascii="宋体" w:hAnsi="宋体" w:hint="eastAsia"/>
                          <w:szCs w:val="21"/>
                        </w:rPr>
                        <w:delText>8.8</w:delText>
                      </w:r>
                    </w:del>
                  </w:ins>
                  <w:r>
                    <w:rPr>
                      <w:rFonts w:ascii="宋体" w:hAnsi="宋体"/>
                      <w:szCs w:val="21"/>
                    </w:rPr>
                    <w:t>0.0</w:t>
                  </w:r>
                </w:p>
              </w:tc>
              <w:tc>
                <w:tcPr>
                  <w:tcW w:w="683" w:type="dxa"/>
                  <w:vAlign w:val="center"/>
                </w:tcPr>
                <w:p w:rsidR="005F2AAB" w:rsidRPr="008B0CB5" w:rsidRDefault="005F2AAB" w:rsidP="002B0DB2">
                  <w:pPr>
                    <w:ind w:firstLineChars="0" w:firstLine="0"/>
                    <w:rPr>
                      <w:ins w:id="1023" w:author="杨晶" w:date="2017-10-27T08:57:00Z"/>
                      <w:rFonts w:ascii="宋体" w:hAnsi="宋体"/>
                      <w:szCs w:val="21"/>
                    </w:rPr>
                  </w:pPr>
                  <w:r>
                    <w:rPr>
                      <w:rFonts w:ascii="宋体" w:hAnsi="宋体"/>
                      <w:szCs w:val="21"/>
                    </w:rPr>
                    <w:t>51.3</w:t>
                  </w:r>
                </w:p>
              </w:tc>
              <w:tc>
                <w:tcPr>
                  <w:tcW w:w="684" w:type="dxa"/>
                  <w:vAlign w:val="center"/>
                </w:tcPr>
                <w:p w:rsidR="005F2AAB" w:rsidRPr="008B0CB5" w:rsidRDefault="005F2AAB" w:rsidP="002B0DB2">
                  <w:pPr>
                    <w:ind w:firstLineChars="0" w:firstLine="0"/>
                    <w:rPr>
                      <w:ins w:id="1024" w:author="杨晶" w:date="2017-10-27T08:57:00Z"/>
                      <w:rFonts w:ascii="宋体" w:hAnsi="宋体"/>
                      <w:szCs w:val="21"/>
                    </w:rPr>
                  </w:pPr>
                  <w:ins w:id="1025" w:author="杨晶" w:date="2017-10-27T08:57:00Z">
                    <w:r w:rsidRPr="008B0CB5">
                      <w:rPr>
                        <w:rFonts w:ascii="宋体" w:hAnsi="宋体" w:hint="eastAsia"/>
                        <w:szCs w:val="21"/>
                      </w:rPr>
                      <w:t>4</w:t>
                    </w:r>
                    <w:del w:id="1026" w:author="xbany" w:date="2017-12-20T17:37:00Z">
                      <w:r w:rsidRPr="008B0CB5" w:rsidDel="00352427">
                        <w:rPr>
                          <w:rFonts w:ascii="宋体" w:hAnsi="宋体" w:hint="eastAsia"/>
                          <w:szCs w:val="21"/>
                        </w:rPr>
                        <w:delText>8.4</w:delText>
                      </w:r>
                    </w:del>
                  </w:ins>
                  <w:r>
                    <w:rPr>
                      <w:rFonts w:ascii="宋体" w:hAnsi="宋体"/>
                      <w:szCs w:val="21"/>
                    </w:rPr>
                    <w:t>1.9</w:t>
                  </w:r>
                </w:p>
              </w:tc>
              <w:tc>
                <w:tcPr>
                  <w:tcW w:w="677" w:type="dxa"/>
                  <w:gridSpan w:val="2"/>
                  <w:vMerge/>
                  <w:vAlign w:val="center"/>
                </w:tcPr>
                <w:p w:rsidR="005F2AAB" w:rsidRPr="008B0CB5" w:rsidRDefault="005F2AAB" w:rsidP="005F2AAB">
                  <w:pPr>
                    <w:ind w:firstLine="480"/>
                    <w:jc w:val="center"/>
                    <w:rPr>
                      <w:ins w:id="1027" w:author="杨晶" w:date="2017-10-27T08:57:00Z"/>
                      <w:rFonts w:ascii="宋体" w:hAnsi="宋体"/>
                      <w:szCs w:val="21"/>
                    </w:rPr>
                  </w:pPr>
                </w:p>
              </w:tc>
              <w:tc>
                <w:tcPr>
                  <w:tcW w:w="677" w:type="dxa"/>
                  <w:vMerge/>
                  <w:vAlign w:val="center"/>
                </w:tcPr>
                <w:p w:rsidR="005F2AAB" w:rsidRPr="008B0CB5" w:rsidRDefault="005F2AAB" w:rsidP="005F2AAB">
                  <w:pPr>
                    <w:ind w:firstLine="480"/>
                    <w:jc w:val="center"/>
                    <w:rPr>
                      <w:ins w:id="1028" w:author="杨晶" w:date="2017-10-27T08:57:00Z"/>
                      <w:rFonts w:ascii="宋体" w:hAnsi="宋体"/>
                      <w:szCs w:val="21"/>
                    </w:rPr>
                  </w:pPr>
                </w:p>
              </w:tc>
              <w:tc>
                <w:tcPr>
                  <w:tcW w:w="1007" w:type="dxa"/>
                  <w:vAlign w:val="center"/>
                </w:tcPr>
                <w:p w:rsidR="005F2AAB" w:rsidRPr="008B0CB5" w:rsidRDefault="005F2AAB" w:rsidP="002B0DB2">
                  <w:pPr>
                    <w:ind w:firstLineChars="0" w:firstLine="0"/>
                    <w:rPr>
                      <w:ins w:id="1029" w:author="杨晶" w:date="2017-10-27T08:57:00Z"/>
                      <w:rFonts w:ascii="宋体" w:hAnsi="宋体"/>
                      <w:szCs w:val="21"/>
                    </w:rPr>
                  </w:pPr>
                  <w:ins w:id="1030" w:author="杨晶" w:date="2017-10-27T08:57:00Z">
                    <w:r w:rsidRPr="008B0CB5">
                      <w:rPr>
                        <w:rFonts w:ascii="宋体" w:hAnsi="宋体" w:hint="eastAsia"/>
                        <w:szCs w:val="21"/>
                      </w:rPr>
                      <w:t>达标</w:t>
                    </w:r>
                  </w:ins>
                </w:p>
              </w:tc>
            </w:tr>
            <w:tr w:rsidR="005F2AAB" w:rsidRPr="008B0CB5" w:rsidTr="002B0DB2">
              <w:trPr>
                <w:trHeight w:val="540"/>
                <w:jc w:val="center"/>
                <w:ins w:id="1031" w:author="杨晶" w:date="2017-10-27T08:57:00Z"/>
              </w:trPr>
              <w:tc>
                <w:tcPr>
                  <w:tcW w:w="1841" w:type="dxa"/>
                  <w:vAlign w:val="center"/>
                </w:tcPr>
                <w:p w:rsidR="005F2AAB" w:rsidRPr="008B0CB5" w:rsidRDefault="005F2AAB" w:rsidP="002B0DB2">
                  <w:pPr>
                    <w:ind w:firstLineChars="0" w:firstLine="0"/>
                    <w:rPr>
                      <w:ins w:id="1032" w:author="杨晶" w:date="2017-10-27T08:57:00Z"/>
                      <w:rFonts w:ascii="宋体" w:hAnsi="宋体"/>
                      <w:szCs w:val="21"/>
                    </w:rPr>
                  </w:pPr>
                  <w:ins w:id="1033" w:author="杨晶" w:date="2017-10-27T08:57:00Z">
                    <w:r w:rsidRPr="008B0CB5">
                      <w:rPr>
                        <w:rFonts w:ascii="宋体" w:hAnsi="宋体" w:hint="eastAsia"/>
                        <w:szCs w:val="21"/>
                      </w:rPr>
                      <w:t>项目</w:t>
                    </w:r>
                    <w:del w:id="1034" w:author="xbany" w:date="2017-12-20T17:36:00Z">
                      <w:r w:rsidRPr="008B0CB5" w:rsidDel="00352427">
                        <w:rPr>
                          <w:rFonts w:ascii="宋体" w:hAnsi="宋体" w:hint="eastAsia"/>
                          <w:szCs w:val="21"/>
                        </w:rPr>
                        <w:delText>东</w:delText>
                      </w:r>
                    </w:del>
                  </w:ins>
                  <w:r>
                    <w:rPr>
                      <w:rFonts w:ascii="宋体" w:hAnsi="宋体" w:hint="eastAsia"/>
                      <w:szCs w:val="21"/>
                    </w:rPr>
                    <w:t>北</w:t>
                  </w:r>
                  <w:ins w:id="1035" w:author="杨晶" w:date="2017-10-27T08:57:00Z">
                    <w:r w:rsidRPr="008B0CB5">
                      <w:rPr>
                        <w:rFonts w:ascii="宋体" w:hAnsi="宋体"/>
                        <w:szCs w:val="21"/>
                      </w:rPr>
                      <w:t>面</w:t>
                    </w:r>
                  </w:ins>
                </w:p>
              </w:tc>
              <w:tc>
                <w:tcPr>
                  <w:tcW w:w="1846" w:type="dxa"/>
                  <w:vAlign w:val="center"/>
                </w:tcPr>
                <w:p w:rsidR="005F2AAB" w:rsidRPr="008B0CB5" w:rsidRDefault="005F2AAB" w:rsidP="002B0DB2">
                  <w:pPr>
                    <w:ind w:firstLineChars="0" w:firstLine="0"/>
                    <w:rPr>
                      <w:ins w:id="1036" w:author="杨晶" w:date="2017-10-27T08:57:00Z"/>
                      <w:rFonts w:ascii="宋体" w:hAnsi="宋体"/>
                      <w:szCs w:val="21"/>
                    </w:rPr>
                  </w:pPr>
                  <w:ins w:id="1037" w:author="杨晶" w:date="2017-10-27T08:57:00Z">
                    <w:r w:rsidRPr="008B0CB5">
                      <w:rPr>
                        <w:rFonts w:ascii="宋体" w:hAnsi="宋体" w:hint="eastAsia"/>
                        <w:szCs w:val="21"/>
                      </w:rPr>
                      <w:t>设备、环境噪声</w:t>
                    </w:r>
                  </w:ins>
                </w:p>
              </w:tc>
              <w:tc>
                <w:tcPr>
                  <w:tcW w:w="683" w:type="dxa"/>
                  <w:vAlign w:val="center"/>
                </w:tcPr>
                <w:p w:rsidR="005F2AAB" w:rsidRPr="008B0CB5" w:rsidRDefault="005F2AAB" w:rsidP="002B0DB2">
                  <w:pPr>
                    <w:ind w:firstLineChars="0" w:firstLine="0"/>
                    <w:rPr>
                      <w:ins w:id="1038" w:author="杨晶" w:date="2017-10-27T08:57:00Z"/>
                      <w:rFonts w:ascii="宋体" w:hAnsi="宋体"/>
                      <w:szCs w:val="21"/>
                    </w:rPr>
                  </w:pPr>
                  <w:r>
                    <w:rPr>
                      <w:rFonts w:ascii="宋体" w:hAnsi="宋体"/>
                      <w:szCs w:val="21"/>
                    </w:rPr>
                    <w:t>52.9</w:t>
                  </w:r>
                </w:p>
              </w:tc>
              <w:tc>
                <w:tcPr>
                  <w:tcW w:w="683" w:type="dxa"/>
                  <w:vAlign w:val="center"/>
                </w:tcPr>
                <w:p w:rsidR="005F2AAB" w:rsidRPr="008B0CB5" w:rsidRDefault="005F2AAB" w:rsidP="002B0DB2">
                  <w:pPr>
                    <w:ind w:firstLineChars="0" w:firstLine="0"/>
                    <w:rPr>
                      <w:ins w:id="1039" w:author="杨晶" w:date="2017-10-27T08:57:00Z"/>
                      <w:rFonts w:ascii="宋体" w:hAnsi="宋体"/>
                      <w:szCs w:val="21"/>
                    </w:rPr>
                  </w:pPr>
                  <w:ins w:id="1040" w:author="杨晶" w:date="2017-10-27T08:57:00Z">
                    <w:r w:rsidRPr="008B0CB5">
                      <w:rPr>
                        <w:rFonts w:ascii="宋体" w:hAnsi="宋体" w:hint="eastAsia"/>
                        <w:szCs w:val="21"/>
                      </w:rPr>
                      <w:t>4</w:t>
                    </w:r>
                  </w:ins>
                  <w:r>
                    <w:rPr>
                      <w:rFonts w:ascii="宋体" w:hAnsi="宋体"/>
                      <w:szCs w:val="21"/>
                    </w:rPr>
                    <w:t>6.8</w:t>
                  </w:r>
                </w:p>
              </w:tc>
              <w:tc>
                <w:tcPr>
                  <w:tcW w:w="683" w:type="dxa"/>
                  <w:vAlign w:val="center"/>
                </w:tcPr>
                <w:p w:rsidR="005F2AAB" w:rsidRPr="008B0CB5" w:rsidRDefault="005F2AAB" w:rsidP="002B0DB2">
                  <w:pPr>
                    <w:ind w:firstLineChars="0" w:firstLine="0"/>
                    <w:rPr>
                      <w:ins w:id="1041" w:author="杨晶" w:date="2017-10-27T08:57:00Z"/>
                      <w:rFonts w:ascii="宋体" w:hAnsi="宋体"/>
                      <w:szCs w:val="21"/>
                    </w:rPr>
                  </w:pPr>
                  <w:ins w:id="1042" w:author="杨晶" w:date="2017-10-27T08:57:00Z">
                    <w:r w:rsidRPr="008B0CB5">
                      <w:rPr>
                        <w:rFonts w:ascii="宋体" w:hAnsi="宋体" w:hint="eastAsia"/>
                        <w:szCs w:val="21"/>
                      </w:rPr>
                      <w:t>5</w:t>
                    </w:r>
                    <w:del w:id="1043" w:author="xbany" w:date="2017-12-20T17:38:00Z">
                      <w:r w:rsidRPr="008B0CB5" w:rsidDel="00352427">
                        <w:rPr>
                          <w:rFonts w:ascii="宋体" w:hAnsi="宋体" w:hint="eastAsia"/>
                          <w:szCs w:val="21"/>
                        </w:rPr>
                        <w:delText>3.4</w:delText>
                      </w:r>
                    </w:del>
                  </w:ins>
                  <w:r>
                    <w:rPr>
                      <w:rFonts w:ascii="宋体" w:hAnsi="宋体"/>
                      <w:szCs w:val="21"/>
                    </w:rPr>
                    <w:t>2.5</w:t>
                  </w:r>
                </w:p>
              </w:tc>
              <w:tc>
                <w:tcPr>
                  <w:tcW w:w="684" w:type="dxa"/>
                  <w:vAlign w:val="center"/>
                </w:tcPr>
                <w:p w:rsidR="005F2AAB" w:rsidRPr="008B0CB5" w:rsidRDefault="005F2AAB" w:rsidP="002B0DB2">
                  <w:pPr>
                    <w:ind w:firstLineChars="0" w:firstLine="0"/>
                    <w:rPr>
                      <w:ins w:id="1044" w:author="杨晶" w:date="2017-10-27T08:57:00Z"/>
                      <w:rFonts w:ascii="宋体" w:hAnsi="宋体"/>
                      <w:szCs w:val="21"/>
                    </w:rPr>
                  </w:pPr>
                  <w:ins w:id="1045" w:author="杨晶" w:date="2017-10-27T08:57:00Z">
                    <w:r w:rsidRPr="008B0CB5">
                      <w:rPr>
                        <w:rFonts w:ascii="宋体" w:hAnsi="宋体" w:hint="eastAsia"/>
                        <w:szCs w:val="21"/>
                      </w:rPr>
                      <w:t>4</w:t>
                    </w:r>
                  </w:ins>
                  <w:r>
                    <w:rPr>
                      <w:rFonts w:ascii="宋体" w:hAnsi="宋体"/>
                      <w:szCs w:val="21"/>
                    </w:rPr>
                    <w:t>4.6</w:t>
                  </w:r>
                </w:p>
              </w:tc>
              <w:tc>
                <w:tcPr>
                  <w:tcW w:w="677" w:type="dxa"/>
                  <w:gridSpan w:val="2"/>
                  <w:vMerge/>
                  <w:vAlign w:val="center"/>
                </w:tcPr>
                <w:p w:rsidR="005F2AAB" w:rsidRPr="008B0CB5" w:rsidRDefault="005F2AAB" w:rsidP="005F2AAB">
                  <w:pPr>
                    <w:ind w:firstLine="480"/>
                    <w:jc w:val="center"/>
                    <w:rPr>
                      <w:ins w:id="1046" w:author="杨晶" w:date="2017-10-27T08:57:00Z"/>
                      <w:rFonts w:ascii="宋体" w:hAnsi="宋体"/>
                      <w:szCs w:val="21"/>
                    </w:rPr>
                  </w:pPr>
                </w:p>
              </w:tc>
              <w:tc>
                <w:tcPr>
                  <w:tcW w:w="677" w:type="dxa"/>
                  <w:vMerge/>
                  <w:vAlign w:val="center"/>
                </w:tcPr>
                <w:p w:rsidR="005F2AAB" w:rsidRPr="008B0CB5" w:rsidRDefault="005F2AAB" w:rsidP="005F2AAB">
                  <w:pPr>
                    <w:ind w:firstLine="480"/>
                    <w:jc w:val="center"/>
                    <w:rPr>
                      <w:ins w:id="1047" w:author="杨晶" w:date="2017-10-27T08:57:00Z"/>
                      <w:rFonts w:ascii="宋体" w:hAnsi="宋体"/>
                      <w:szCs w:val="21"/>
                    </w:rPr>
                  </w:pPr>
                </w:p>
              </w:tc>
              <w:tc>
                <w:tcPr>
                  <w:tcW w:w="1007" w:type="dxa"/>
                  <w:vAlign w:val="center"/>
                </w:tcPr>
                <w:p w:rsidR="005F2AAB" w:rsidRPr="008B0CB5" w:rsidRDefault="005F2AAB" w:rsidP="002B0DB2">
                  <w:pPr>
                    <w:ind w:firstLineChars="0" w:firstLine="0"/>
                    <w:rPr>
                      <w:ins w:id="1048" w:author="杨晶" w:date="2017-10-27T08:57:00Z"/>
                      <w:rFonts w:ascii="宋体" w:hAnsi="宋体"/>
                      <w:szCs w:val="21"/>
                    </w:rPr>
                  </w:pPr>
                  <w:ins w:id="1049" w:author="杨晶" w:date="2017-10-27T08:57:00Z">
                    <w:r w:rsidRPr="008B0CB5">
                      <w:rPr>
                        <w:rFonts w:ascii="宋体" w:hAnsi="宋体" w:hint="eastAsia"/>
                        <w:szCs w:val="21"/>
                      </w:rPr>
                      <w:t>达标</w:t>
                    </w:r>
                  </w:ins>
                </w:p>
              </w:tc>
            </w:tr>
            <w:tr w:rsidR="005F2AAB" w:rsidRPr="008B0CB5" w:rsidTr="002B0DB2">
              <w:trPr>
                <w:trHeight w:val="716"/>
                <w:jc w:val="center"/>
                <w:ins w:id="1050" w:author="杨晶" w:date="2017-10-27T08:57:00Z"/>
              </w:trPr>
              <w:tc>
                <w:tcPr>
                  <w:tcW w:w="1841" w:type="dxa"/>
                  <w:vAlign w:val="center"/>
                </w:tcPr>
                <w:p w:rsidR="005F2AAB" w:rsidRPr="008B0CB5" w:rsidRDefault="005F2AAB" w:rsidP="002B0DB2">
                  <w:pPr>
                    <w:ind w:firstLineChars="0" w:firstLine="0"/>
                    <w:rPr>
                      <w:ins w:id="1051" w:author="杨晶" w:date="2017-10-27T08:57:00Z"/>
                      <w:rFonts w:ascii="宋体" w:hAnsi="宋体"/>
                      <w:szCs w:val="21"/>
                    </w:rPr>
                  </w:pPr>
                  <w:ins w:id="1052" w:author="杨晶" w:date="2017-10-27T08:57:00Z">
                    <w:r w:rsidRPr="008B0CB5">
                      <w:rPr>
                        <w:rFonts w:ascii="宋体" w:hAnsi="宋体" w:hint="eastAsia"/>
                        <w:szCs w:val="21"/>
                      </w:rPr>
                      <w:t>执行标准</w:t>
                    </w:r>
                  </w:ins>
                </w:p>
              </w:tc>
              <w:tc>
                <w:tcPr>
                  <w:tcW w:w="6940" w:type="dxa"/>
                  <w:gridSpan w:val="9"/>
                  <w:vAlign w:val="center"/>
                </w:tcPr>
                <w:p w:rsidR="005F2AAB" w:rsidRPr="008B0CB5" w:rsidRDefault="005F2AAB" w:rsidP="002B0DB2">
                  <w:pPr>
                    <w:ind w:firstLineChars="0" w:firstLine="0"/>
                    <w:rPr>
                      <w:ins w:id="1053" w:author="杨晶" w:date="2017-10-27T08:57:00Z"/>
                      <w:rFonts w:ascii="宋体" w:hAnsi="宋体"/>
                      <w:szCs w:val="21"/>
                    </w:rPr>
                  </w:pPr>
                  <w:ins w:id="1054" w:author="杨晶" w:date="2017-10-27T08:57:00Z">
                    <w:r w:rsidRPr="008B0CB5">
                      <w:rPr>
                        <w:rFonts w:ascii="宋体" w:hAnsi="宋体" w:hint="eastAsia"/>
                        <w:szCs w:val="21"/>
                      </w:rPr>
                      <w:t>《工业企业厂界环境噪声排放标准》（GB 12348-2008）2类</w:t>
                    </w:r>
                  </w:ins>
                  <w:r>
                    <w:rPr>
                      <w:rFonts w:ascii="宋体" w:hAnsi="宋体" w:hint="eastAsia"/>
                      <w:szCs w:val="21"/>
                    </w:rPr>
                    <w:t>、4类</w:t>
                  </w:r>
                  <w:ins w:id="1055" w:author="杨晶" w:date="2017-10-27T08:57:00Z">
                    <w:r w:rsidRPr="008B0CB5">
                      <w:rPr>
                        <w:rFonts w:ascii="宋体" w:hAnsi="宋体" w:hint="eastAsia"/>
                        <w:szCs w:val="21"/>
                      </w:rPr>
                      <w:t>区标准</w:t>
                    </w:r>
                  </w:ins>
                </w:p>
              </w:tc>
            </w:tr>
            <w:tr w:rsidR="005F2AAB" w:rsidRPr="008B0CB5" w:rsidTr="002B0DB2">
              <w:trPr>
                <w:trHeight w:val="539"/>
                <w:jc w:val="center"/>
                <w:ins w:id="1056" w:author="杨晶" w:date="2017-10-27T08:57:00Z"/>
              </w:trPr>
              <w:tc>
                <w:tcPr>
                  <w:tcW w:w="1841" w:type="dxa"/>
                  <w:vAlign w:val="center"/>
                </w:tcPr>
                <w:p w:rsidR="005F2AAB" w:rsidRPr="008B0CB5" w:rsidRDefault="005F2AAB" w:rsidP="002B0DB2">
                  <w:pPr>
                    <w:spacing w:line="460" w:lineRule="exact"/>
                    <w:ind w:firstLineChars="0" w:firstLine="0"/>
                    <w:rPr>
                      <w:ins w:id="1057" w:author="杨晶" w:date="2017-10-27T08:57:00Z"/>
                      <w:rFonts w:ascii="宋体" w:hAnsi="宋体"/>
                      <w:szCs w:val="21"/>
                    </w:rPr>
                  </w:pPr>
                  <w:ins w:id="1058" w:author="杨晶" w:date="2017-10-27T08:57:00Z">
                    <w:r w:rsidRPr="008B0CB5">
                      <w:rPr>
                        <w:rFonts w:ascii="宋体" w:hAnsi="宋体" w:hint="eastAsia"/>
                        <w:szCs w:val="21"/>
                      </w:rPr>
                      <w:t>监测结论</w:t>
                    </w:r>
                  </w:ins>
                </w:p>
              </w:tc>
              <w:tc>
                <w:tcPr>
                  <w:tcW w:w="6940" w:type="dxa"/>
                  <w:gridSpan w:val="9"/>
                  <w:vAlign w:val="center"/>
                </w:tcPr>
                <w:p w:rsidR="005F2AAB" w:rsidRPr="008B0CB5" w:rsidRDefault="005F2AAB" w:rsidP="00F808E2">
                  <w:pPr>
                    <w:spacing w:line="460" w:lineRule="exact"/>
                    <w:ind w:firstLineChars="0" w:firstLine="0"/>
                    <w:rPr>
                      <w:ins w:id="1059" w:author="杨晶" w:date="2017-10-27T08:57:00Z"/>
                      <w:rFonts w:ascii="宋体" w:hAnsi="宋体"/>
                      <w:szCs w:val="21"/>
                    </w:rPr>
                  </w:pPr>
                  <w:ins w:id="1060" w:author="杨晶" w:date="2017-10-27T08:57:00Z">
                    <w:r w:rsidRPr="008B0CB5">
                      <w:rPr>
                        <w:rFonts w:ascii="宋体" w:hAnsi="宋体" w:hint="eastAsia"/>
                        <w:szCs w:val="21"/>
                      </w:rPr>
                      <w:t>经监测，该项目</w:t>
                    </w:r>
                    <w:del w:id="1061" w:author="xbany" w:date="2017-12-20T17:38:00Z">
                      <w:r w:rsidRPr="008B0CB5" w:rsidDel="00352427">
                        <w:rPr>
                          <w:rFonts w:ascii="宋体" w:hAnsi="宋体" w:hint="eastAsia"/>
                          <w:szCs w:val="21"/>
                        </w:rPr>
                        <w:delText>南西</w:delText>
                      </w:r>
                    </w:del>
                  </w:ins>
                  <w:r>
                    <w:rPr>
                      <w:rFonts w:ascii="宋体" w:hAnsi="宋体" w:hint="eastAsia"/>
                      <w:szCs w:val="21"/>
                    </w:rPr>
                    <w:t>南</w:t>
                  </w:r>
                  <w:ins w:id="1062" w:author="杨晶" w:date="2017-10-27T08:57:00Z">
                    <w:r w:rsidRPr="008B0CB5">
                      <w:rPr>
                        <w:rFonts w:ascii="宋体" w:hAnsi="宋体" w:hint="eastAsia"/>
                        <w:szCs w:val="21"/>
                      </w:rPr>
                      <w:t>面、</w:t>
                    </w:r>
                    <w:del w:id="1063" w:author="xbany" w:date="2017-12-20T17:38:00Z">
                      <w:r w:rsidRPr="008B0CB5" w:rsidDel="00352427">
                        <w:rPr>
                          <w:rFonts w:ascii="宋体" w:hAnsi="宋体" w:hint="eastAsia"/>
                          <w:szCs w:val="21"/>
                        </w:rPr>
                        <w:delText>北</w:delText>
                      </w:r>
                    </w:del>
                  </w:ins>
                  <w:ins w:id="1064" w:author="xbany" w:date="2017-12-20T17:38:00Z">
                    <w:r w:rsidRPr="008B0CB5">
                      <w:rPr>
                        <w:rFonts w:ascii="宋体" w:hAnsi="宋体" w:hint="eastAsia"/>
                        <w:szCs w:val="21"/>
                      </w:rPr>
                      <w:t>西</w:t>
                    </w:r>
                  </w:ins>
                  <w:ins w:id="1065" w:author="杨晶" w:date="2017-10-27T08:57:00Z">
                    <w:r w:rsidRPr="008B0CB5">
                      <w:rPr>
                        <w:rFonts w:ascii="宋体" w:hAnsi="宋体" w:hint="eastAsia"/>
                        <w:szCs w:val="21"/>
                      </w:rPr>
                      <w:t>面及</w:t>
                    </w:r>
                    <w:del w:id="1066" w:author="xbany" w:date="2017-12-20T17:38:00Z">
                      <w:r w:rsidRPr="008B0CB5" w:rsidDel="00352427">
                        <w:rPr>
                          <w:rFonts w:ascii="宋体" w:hAnsi="宋体" w:hint="eastAsia"/>
                          <w:szCs w:val="21"/>
                        </w:rPr>
                        <w:delText>东</w:delText>
                      </w:r>
                    </w:del>
                  </w:ins>
                  <w:r>
                    <w:rPr>
                      <w:rFonts w:ascii="宋体" w:hAnsi="宋体" w:hint="eastAsia"/>
                      <w:szCs w:val="21"/>
                    </w:rPr>
                    <w:t>北</w:t>
                  </w:r>
                  <w:ins w:id="1067" w:author="杨晶" w:date="2017-10-27T08:57:00Z">
                    <w:r w:rsidRPr="008B0CB5">
                      <w:rPr>
                        <w:rFonts w:ascii="宋体" w:hAnsi="宋体" w:hint="eastAsia"/>
                        <w:szCs w:val="21"/>
                      </w:rPr>
                      <w:t>面的噪声监测结果均</w:t>
                    </w:r>
                  </w:ins>
                  <w:r w:rsidR="00420FB0">
                    <w:rPr>
                      <w:rFonts w:ascii="宋体" w:hAnsi="宋体" w:hint="eastAsia"/>
                      <w:szCs w:val="21"/>
                    </w:rPr>
                    <w:t>符合</w:t>
                  </w:r>
                  <w:ins w:id="1068" w:author="杨晶" w:date="2017-10-27T08:57:00Z">
                    <w:r w:rsidRPr="008B0CB5">
                      <w:rPr>
                        <w:rFonts w:ascii="宋体" w:hAnsi="宋体" w:hint="eastAsia"/>
                        <w:szCs w:val="21"/>
                      </w:rPr>
                      <w:t>《工业企业厂界环境噪声排放标准》（GB 12348-2008）</w:t>
                    </w:r>
                    <w:r w:rsidRPr="008B0CB5">
                      <w:rPr>
                        <w:rFonts w:ascii="宋体" w:hAnsi="宋体"/>
                        <w:szCs w:val="21"/>
                      </w:rPr>
                      <w:t>2类</w:t>
                    </w:r>
                    <w:r w:rsidRPr="008B0CB5">
                      <w:rPr>
                        <w:rFonts w:ascii="宋体" w:hAnsi="宋体" w:hint="eastAsia"/>
                        <w:szCs w:val="21"/>
                      </w:rPr>
                      <w:t>区</w:t>
                    </w:r>
                    <w:r w:rsidRPr="008B0CB5">
                      <w:rPr>
                        <w:rFonts w:ascii="宋体" w:hAnsi="宋体"/>
                        <w:szCs w:val="21"/>
                      </w:rPr>
                      <w:t>标准限值</w:t>
                    </w:r>
                    <w:r w:rsidRPr="008B0CB5">
                      <w:rPr>
                        <w:rFonts w:ascii="宋体" w:hAnsi="宋体" w:hint="eastAsia"/>
                        <w:szCs w:val="21"/>
                      </w:rPr>
                      <w:t>要求。该项目</w:t>
                    </w:r>
                    <w:del w:id="1069" w:author="xbany" w:date="2017-12-20T17:38:00Z">
                      <w:r w:rsidRPr="008B0CB5" w:rsidDel="00352427">
                        <w:rPr>
                          <w:rFonts w:ascii="宋体" w:hAnsi="宋体" w:hint="eastAsia"/>
                          <w:szCs w:val="21"/>
                        </w:rPr>
                        <w:delText>南西</w:delText>
                      </w:r>
                    </w:del>
                  </w:ins>
                  <w:r>
                    <w:rPr>
                      <w:rFonts w:ascii="宋体" w:hAnsi="宋体" w:hint="eastAsia"/>
                      <w:szCs w:val="21"/>
                    </w:rPr>
                    <w:t>东面靠近632县道</w:t>
                  </w:r>
                  <w:r>
                    <w:rPr>
                      <w:rFonts w:ascii="宋体" w:hAnsi="宋体"/>
                      <w:szCs w:val="21"/>
                    </w:rPr>
                    <w:t>主干道，</w:t>
                  </w:r>
                  <w:ins w:id="1070" w:author="杨晶" w:date="2017-10-27T08:57:00Z">
                    <w:r w:rsidRPr="008B0CB5">
                      <w:rPr>
                        <w:rFonts w:ascii="宋体" w:hAnsi="宋体" w:hint="eastAsia"/>
                        <w:szCs w:val="21"/>
                      </w:rPr>
                      <w:t>噪声监测结果</w:t>
                    </w:r>
                  </w:ins>
                  <w:r w:rsidR="00420FB0">
                    <w:rPr>
                      <w:rFonts w:ascii="宋体" w:hAnsi="宋体" w:hint="eastAsia"/>
                      <w:szCs w:val="21"/>
                    </w:rPr>
                    <w:t>符合</w:t>
                  </w:r>
                  <w:ins w:id="1071" w:author="杨晶" w:date="2017-10-27T08:57:00Z">
                    <w:r w:rsidRPr="008B0CB5">
                      <w:rPr>
                        <w:rFonts w:ascii="宋体" w:hAnsi="宋体" w:hint="eastAsia"/>
                        <w:szCs w:val="21"/>
                      </w:rPr>
                      <w:t>《工业企业厂界环境噪声排放标准》（GB 12348-2008）</w:t>
                    </w:r>
                  </w:ins>
                  <w:r>
                    <w:rPr>
                      <w:rFonts w:ascii="宋体" w:hAnsi="宋体"/>
                      <w:szCs w:val="21"/>
                    </w:rPr>
                    <w:t>4</w:t>
                  </w:r>
                  <w:ins w:id="1072" w:author="杨晶" w:date="2017-10-27T08:57:00Z">
                    <w:r w:rsidRPr="008B0CB5">
                      <w:rPr>
                        <w:rFonts w:ascii="宋体" w:hAnsi="宋体"/>
                        <w:szCs w:val="21"/>
                      </w:rPr>
                      <w:t>类</w:t>
                    </w:r>
                    <w:r w:rsidRPr="008B0CB5">
                      <w:rPr>
                        <w:rFonts w:ascii="宋体" w:hAnsi="宋体" w:hint="eastAsia"/>
                        <w:szCs w:val="21"/>
                      </w:rPr>
                      <w:t>区</w:t>
                    </w:r>
                    <w:r w:rsidRPr="008B0CB5">
                      <w:rPr>
                        <w:rFonts w:ascii="宋体" w:hAnsi="宋体"/>
                        <w:szCs w:val="21"/>
                      </w:rPr>
                      <w:t>标准限值</w:t>
                    </w:r>
                    <w:r w:rsidRPr="008B0CB5">
                      <w:rPr>
                        <w:rFonts w:ascii="宋体" w:hAnsi="宋体" w:hint="eastAsia"/>
                        <w:szCs w:val="21"/>
                      </w:rPr>
                      <w:t>要求</w:t>
                    </w:r>
                  </w:ins>
                  <w:r>
                    <w:rPr>
                      <w:rFonts w:ascii="宋体" w:hAnsi="宋体" w:hint="eastAsia"/>
                      <w:szCs w:val="21"/>
                    </w:rPr>
                    <w:t>。</w:t>
                  </w:r>
                </w:p>
              </w:tc>
            </w:tr>
          </w:tbl>
          <w:p w:rsidR="005F2AAB" w:rsidRDefault="007B66C2" w:rsidP="005F2AAB">
            <w:pPr>
              <w:spacing w:line="500" w:lineRule="exact"/>
              <w:ind w:firstLine="480"/>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sidRPr="007B66C2">
              <w:rPr>
                <w:rFonts w:ascii="宋体" w:hAnsi="宋体" w:hint="eastAsia"/>
                <w:position w:val="3"/>
                <w:sz w:val="16"/>
              </w:rPr>
              <w:instrText>6</w:instrText>
            </w:r>
            <w:r>
              <w:rPr>
                <w:rFonts w:ascii="宋体" w:hAnsi="宋体" w:hint="eastAsia"/>
              </w:rPr>
              <w:instrText>)</w:instrText>
            </w:r>
            <w:r>
              <w:rPr>
                <w:rFonts w:ascii="宋体" w:hAnsi="宋体"/>
              </w:rPr>
              <w:fldChar w:fldCharType="end"/>
            </w:r>
            <w:r w:rsidR="005F2AAB" w:rsidRPr="008B0CB5">
              <w:rPr>
                <w:rFonts w:ascii="宋体" w:hAnsi="宋体" w:hint="eastAsia"/>
              </w:rPr>
              <w:t>废水</w:t>
            </w:r>
            <w:r w:rsidR="005F2AAB" w:rsidRPr="008B0CB5">
              <w:rPr>
                <w:rFonts w:ascii="宋体" w:hAnsi="宋体"/>
              </w:rPr>
              <w:t>监测结果如表</w:t>
            </w:r>
            <w:r w:rsidR="002B0DB2">
              <w:rPr>
                <w:rFonts w:ascii="宋体" w:hAnsi="宋体"/>
              </w:rPr>
              <w:t>4</w:t>
            </w:r>
            <w:r w:rsidR="005F2AAB" w:rsidRPr="008B0CB5">
              <w:rPr>
                <w:rFonts w:ascii="宋体" w:hAnsi="宋体" w:hint="eastAsia"/>
              </w:rPr>
              <w:t>-</w:t>
            </w:r>
            <w:r w:rsidR="005F2AAB">
              <w:rPr>
                <w:rFonts w:ascii="宋体" w:hAnsi="宋体"/>
              </w:rPr>
              <w:t>9</w:t>
            </w:r>
            <w:r w:rsidR="005F2AAB" w:rsidRPr="008B0CB5">
              <w:rPr>
                <w:rFonts w:ascii="宋体" w:hAnsi="宋体" w:hint="eastAsia"/>
              </w:rPr>
              <w:t>所示</w:t>
            </w:r>
            <w:r w:rsidR="005F2AAB" w:rsidRPr="008B0CB5">
              <w:rPr>
                <w:rFonts w:ascii="宋体" w:hAnsi="宋体"/>
              </w:rPr>
              <w:t>。</w:t>
            </w:r>
          </w:p>
          <w:p w:rsidR="005F2AAB" w:rsidRPr="008B0CB5" w:rsidRDefault="005F2AAB" w:rsidP="005F2AAB">
            <w:pPr>
              <w:spacing w:line="500" w:lineRule="exact"/>
              <w:ind w:firstLine="480"/>
              <w:jc w:val="center"/>
              <w:rPr>
                <w:rFonts w:ascii="宋体" w:hAnsi="宋体"/>
              </w:rPr>
            </w:pPr>
            <w:r>
              <w:rPr>
                <w:rFonts w:ascii="宋体" w:hAnsi="宋体" w:hint="eastAsia"/>
              </w:rPr>
              <w:t>表</w:t>
            </w:r>
            <w:r w:rsidR="002B0DB2">
              <w:rPr>
                <w:rFonts w:ascii="宋体" w:hAnsi="宋体"/>
              </w:rPr>
              <w:t>4</w:t>
            </w:r>
            <w:r>
              <w:rPr>
                <w:rFonts w:ascii="宋体" w:hAnsi="宋体" w:hint="eastAsia"/>
              </w:rPr>
              <w:t>-</w:t>
            </w:r>
            <w:r>
              <w:rPr>
                <w:rFonts w:ascii="宋体" w:hAnsi="宋体"/>
              </w:rPr>
              <w:t>9</w:t>
            </w:r>
            <w:r>
              <w:rPr>
                <w:rFonts w:ascii="宋体" w:hAnsi="宋体" w:hint="eastAsia"/>
              </w:rPr>
              <w:t xml:space="preserve"> 废水</w:t>
            </w:r>
            <w:r>
              <w:rPr>
                <w:rFonts w:ascii="宋体" w:hAnsi="宋体"/>
              </w:rPr>
              <w:t>监测结果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56"/>
              <w:gridCol w:w="1680"/>
              <w:gridCol w:w="878"/>
              <w:gridCol w:w="1339"/>
              <w:gridCol w:w="872"/>
              <w:gridCol w:w="1034"/>
              <w:gridCol w:w="870"/>
              <w:gridCol w:w="1354"/>
            </w:tblGrid>
            <w:tr w:rsidR="005F2AAB" w:rsidRPr="002119C0" w:rsidTr="002B0DB2">
              <w:tc>
                <w:tcPr>
                  <w:tcW w:w="1495" w:type="pct"/>
                  <w:gridSpan w:val="3"/>
                  <w:shd w:val="clear" w:color="auto" w:fill="auto"/>
                  <w:vAlign w:val="center"/>
                </w:tcPr>
                <w:p w:rsidR="005F2AAB" w:rsidRPr="008B0CB5" w:rsidRDefault="005F2AAB" w:rsidP="002B0DB2">
                  <w:pPr>
                    <w:spacing w:line="500" w:lineRule="exact"/>
                    <w:ind w:firstLineChars="0" w:firstLine="0"/>
                    <w:jc w:val="center"/>
                  </w:pPr>
                  <w:r w:rsidRPr="008B0CB5">
                    <w:rPr>
                      <w:rFonts w:hint="eastAsia"/>
                    </w:rPr>
                    <w:t>监测项目</w:t>
                  </w:r>
                </w:p>
              </w:tc>
              <w:tc>
                <w:tcPr>
                  <w:tcW w:w="494" w:type="pct"/>
                  <w:shd w:val="clear" w:color="auto" w:fill="auto"/>
                  <w:vAlign w:val="center"/>
                </w:tcPr>
                <w:p w:rsidR="005F2AAB" w:rsidRPr="008B0CB5" w:rsidRDefault="005F2AAB" w:rsidP="002B0DB2">
                  <w:pPr>
                    <w:spacing w:line="500" w:lineRule="exact"/>
                    <w:ind w:firstLineChars="0" w:firstLine="0"/>
                    <w:jc w:val="center"/>
                    <w:rPr>
                      <w:rFonts w:eastAsia="仿宋_GB2312"/>
                    </w:rPr>
                  </w:pPr>
                  <w:r w:rsidRPr="008B0CB5">
                    <w:rPr>
                      <w:rFonts w:eastAsia="仿宋_GB2312" w:hint="eastAsia"/>
                    </w:rPr>
                    <w:t>pH</w:t>
                  </w:r>
                </w:p>
              </w:tc>
              <w:tc>
                <w:tcPr>
                  <w:tcW w:w="735" w:type="pct"/>
                  <w:shd w:val="clear" w:color="auto" w:fill="auto"/>
                  <w:vAlign w:val="center"/>
                </w:tcPr>
                <w:p w:rsidR="005F2AAB" w:rsidRPr="002B0DB2" w:rsidRDefault="005F2AAB" w:rsidP="002B0DB2">
                  <w:pPr>
                    <w:ind w:firstLineChars="0" w:firstLine="0"/>
                    <w:jc w:val="center"/>
                    <w:rPr>
                      <w:szCs w:val="21"/>
                    </w:rPr>
                  </w:pPr>
                  <w:r w:rsidRPr="008B0CB5">
                    <w:rPr>
                      <w:rFonts w:hint="eastAsia"/>
                      <w:szCs w:val="21"/>
                    </w:rPr>
                    <w:t>阴离子</w:t>
                  </w:r>
                  <w:r w:rsidRPr="008B0CB5">
                    <w:rPr>
                      <w:szCs w:val="21"/>
                    </w:rPr>
                    <w:t>表面活性剂</w:t>
                  </w:r>
                </w:p>
              </w:tc>
              <w:tc>
                <w:tcPr>
                  <w:tcW w:w="482" w:type="pct"/>
                  <w:shd w:val="clear" w:color="auto" w:fill="auto"/>
                  <w:vAlign w:val="center"/>
                </w:tcPr>
                <w:p w:rsidR="005F2AAB" w:rsidRPr="008B0CB5" w:rsidRDefault="005F2AAB" w:rsidP="002B0DB2">
                  <w:pPr>
                    <w:spacing w:line="500" w:lineRule="exact"/>
                    <w:ind w:firstLineChars="0" w:firstLine="0"/>
                    <w:jc w:val="center"/>
                    <w:rPr>
                      <w:rFonts w:eastAsia="仿宋_GB2312"/>
                    </w:rPr>
                  </w:pPr>
                  <w:r w:rsidRPr="008B0CB5">
                    <w:rPr>
                      <w:rFonts w:hint="eastAsia"/>
                      <w:szCs w:val="21"/>
                    </w:rPr>
                    <w:t>悬浮物</w:t>
                  </w:r>
                </w:p>
              </w:tc>
              <w:tc>
                <w:tcPr>
                  <w:tcW w:w="570" w:type="pct"/>
                  <w:shd w:val="clear" w:color="auto" w:fill="auto"/>
                  <w:vAlign w:val="center"/>
                </w:tcPr>
                <w:p w:rsidR="005F2AAB" w:rsidRPr="008B0CB5" w:rsidRDefault="005F2AAB" w:rsidP="002B0DB2">
                  <w:pPr>
                    <w:spacing w:line="500" w:lineRule="exact"/>
                    <w:ind w:firstLineChars="0" w:firstLine="0"/>
                    <w:jc w:val="center"/>
                    <w:rPr>
                      <w:rFonts w:eastAsia="仿宋_GB2312"/>
                    </w:rPr>
                  </w:pPr>
                  <w:r>
                    <w:rPr>
                      <w:rFonts w:eastAsia="仿宋_GB2312" w:hint="eastAsia"/>
                    </w:rPr>
                    <w:t>COD</w:t>
                  </w:r>
                </w:p>
              </w:tc>
              <w:tc>
                <w:tcPr>
                  <w:tcW w:w="481" w:type="pct"/>
                  <w:shd w:val="clear" w:color="auto" w:fill="auto"/>
                  <w:vAlign w:val="center"/>
                </w:tcPr>
                <w:p w:rsidR="005F2AAB" w:rsidRPr="008B0CB5" w:rsidRDefault="005F2AAB" w:rsidP="002B0DB2">
                  <w:pPr>
                    <w:ind w:firstLineChars="0" w:firstLine="0"/>
                    <w:jc w:val="center"/>
                    <w:rPr>
                      <w:szCs w:val="21"/>
                    </w:rPr>
                  </w:pPr>
                  <w:r>
                    <w:rPr>
                      <w:rFonts w:hint="eastAsia"/>
                      <w:szCs w:val="21"/>
                    </w:rPr>
                    <w:t>粪大肠杆菌</w:t>
                  </w:r>
                </w:p>
              </w:tc>
              <w:tc>
                <w:tcPr>
                  <w:tcW w:w="743" w:type="pct"/>
                  <w:shd w:val="clear" w:color="auto" w:fill="auto"/>
                  <w:vAlign w:val="center"/>
                </w:tcPr>
                <w:p w:rsidR="005F2AAB" w:rsidRPr="008B0CB5" w:rsidRDefault="005F2AAB" w:rsidP="002B0DB2">
                  <w:pPr>
                    <w:ind w:firstLineChars="0" w:firstLine="0"/>
                    <w:jc w:val="center"/>
                    <w:rPr>
                      <w:szCs w:val="21"/>
                    </w:rPr>
                  </w:pPr>
                  <w:r>
                    <w:rPr>
                      <w:rFonts w:hint="eastAsia"/>
                      <w:szCs w:val="21"/>
                    </w:rPr>
                    <w:t>B</w:t>
                  </w:r>
                  <w:r>
                    <w:rPr>
                      <w:szCs w:val="21"/>
                    </w:rPr>
                    <w:t>OD</w:t>
                  </w:r>
                  <w:r w:rsidRPr="001D08BD">
                    <w:rPr>
                      <w:szCs w:val="21"/>
                      <w:vertAlign w:val="subscript"/>
                    </w:rPr>
                    <w:t>5</w:t>
                  </w:r>
                </w:p>
              </w:tc>
            </w:tr>
            <w:tr w:rsidR="005F2AAB" w:rsidRPr="002119C0" w:rsidTr="002B0DB2">
              <w:tc>
                <w:tcPr>
                  <w:tcW w:w="252" w:type="pct"/>
                  <w:vMerge w:val="restart"/>
                  <w:shd w:val="clear" w:color="auto" w:fill="auto"/>
                  <w:vAlign w:val="center"/>
                </w:tcPr>
                <w:p w:rsidR="005F2AAB" w:rsidRPr="008B0CB5" w:rsidRDefault="005F2AAB" w:rsidP="002B0DB2">
                  <w:pPr>
                    <w:spacing w:line="500" w:lineRule="exact"/>
                    <w:ind w:firstLineChars="0" w:firstLine="0"/>
                    <w:jc w:val="center"/>
                  </w:pPr>
                  <w:r>
                    <w:rPr>
                      <w:rFonts w:hint="eastAsia"/>
                    </w:rPr>
                    <w:t>污水总排口</w:t>
                  </w:r>
                </w:p>
              </w:tc>
              <w:tc>
                <w:tcPr>
                  <w:tcW w:w="417" w:type="pct"/>
                  <w:vMerge w:val="restart"/>
                  <w:shd w:val="clear" w:color="auto" w:fill="auto"/>
                  <w:vAlign w:val="center"/>
                </w:tcPr>
                <w:p w:rsidR="005F2AAB" w:rsidRDefault="005F2AAB" w:rsidP="002B0DB2">
                  <w:pPr>
                    <w:spacing w:line="500" w:lineRule="exact"/>
                    <w:ind w:firstLineChars="0" w:firstLine="0"/>
                    <w:jc w:val="center"/>
                  </w:pPr>
                  <w:r>
                    <w:t>2019.</w:t>
                  </w:r>
                </w:p>
                <w:p w:rsidR="005F2AAB" w:rsidRPr="008B0CB5" w:rsidRDefault="005F2AAB" w:rsidP="002B0DB2">
                  <w:pPr>
                    <w:spacing w:line="500" w:lineRule="exact"/>
                    <w:ind w:firstLineChars="0" w:firstLine="0"/>
                    <w:jc w:val="center"/>
                  </w:pPr>
                  <w:r>
                    <w:t>1</w:t>
                  </w:r>
                  <w:r>
                    <w:rPr>
                      <w:rFonts w:hint="eastAsia"/>
                    </w:rPr>
                    <w:t>.</w:t>
                  </w:r>
                  <w:r w:rsidRPr="008B0CB5">
                    <w:rPr>
                      <w:rFonts w:hint="eastAsia"/>
                    </w:rPr>
                    <w:t>10</w:t>
                  </w:r>
                </w:p>
              </w:tc>
              <w:tc>
                <w:tcPr>
                  <w:tcW w:w="826" w:type="pct"/>
                  <w:vMerge w:val="restart"/>
                  <w:shd w:val="clear" w:color="auto" w:fill="auto"/>
                  <w:vAlign w:val="center"/>
                </w:tcPr>
                <w:p w:rsidR="005F2AAB" w:rsidRPr="008B0CB5" w:rsidRDefault="005F2AAB" w:rsidP="002B0DB2">
                  <w:pPr>
                    <w:spacing w:line="500" w:lineRule="exact"/>
                    <w:ind w:firstLineChars="0" w:firstLine="0"/>
                    <w:jc w:val="center"/>
                  </w:pPr>
                  <w:ins w:id="1073" w:author="杨晶" w:date="2017-10-27T08:57:00Z">
                    <w:r w:rsidRPr="003366C7">
                      <w:rPr>
                        <w:rFonts w:eastAsia="仿宋_GB2312"/>
                        <w:szCs w:val="21"/>
                      </w:rPr>
                      <w:t>1</w:t>
                    </w:r>
                    <w:del w:id="1074" w:author="xbany" w:date="2017-12-20T17:33:00Z">
                      <w:r w:rsidRPr="003366C7" w:rsidDel="00D3740F">
                        <w:rPr>
                          <w:rFonts w:eastAsia="仿宋_GB2312"/>
                          <w:szCs w:val="21"/>
                        </w:rPr>
                        <w:delText>0</w:delText>
                      </w:r>
                    </w:del>
                  </w:ins>
                  <w:r w:rsidRPr="003366C7">
                    <w:rPr>
                      <w:rFonts w:eastAsia="仿宋_GB2312"/>
                      <w:szCs w:val="21"/>
                    </w:rPr>
                    <w:t>0</w:t>
                  </w:r>
                  <w:ins w:id="1075" w:author="杨晶" w:date="2017-10-27T08:57:00Z">
                    <w:r w:rsidRPr="003366C7">
                      <w:rPr>
                        <w:rFonts w:eastAsia="仿宋_GB2312"/>
                        <w:szCs w:val="21"/>
                      </w:rPr>
                      <w:t>:</w:t>
                    </w:r>
                  </w:ins>
                  <w:r>
                    <w:rPr>
                      <w:rFonts w:eastAsia="仿宋_GB2312"/>
                      <w:szCs w:val="21"/>
                    </w:rPr>
                    <w:t>3</w:t>
                  </w:r>
                  <w:ins w:id="1076" w:author="杨晶" w:date="2017-10-27T08:57:00Z">
                    <w:r w:rsidRPr="003366C7">
                      <w:rPr>
                        <w:rFonts w:eastAsia="仿宋_GB2312"/>
                        <w:szCs w:val="21"/>
                      </w:rPr>
                      <w:t>0~1</w:t>
                    </w:r>
                    <w:del w:id="1077" w:author="xbany" w:date="2017-12-20T17:33:00Z">
                      <w:r w:rsidRPr="003366C7" w:rsidDel="00D3740F">
                        <w:rPr>
                          <w:rFonts w:eastAsia="仿宋_GB2312"/>
                          <w:szCs w:val="21"/>
                        </w:rPr>
                        <w:delText>0</w:delText>
                      </w:r>
                    </w:del>
                  </w:ins>
                  <w:r>
                    <w:rPr>
                      <w:rFonts w:eastAsia="仿宋_GB2312"/>
                      <w:szCs w:val="21"/>
                    </w:rPr>
                    <w:t>6</w:t>
                  </w:r>
                  <w:ins w:id="1078" w:author="杨晶" w:date="2017-10-27T08:57:00Z">
                    <w:r w:rsidRPr="003366C7">
                      <w:rPr>
                        <w:rFonts w:eastAsia="仿宋_GB2312"/>
                        <w:szCs w:val="21"/>
                      </w:rPr>
                      <w:t>:</w:t>
                    </w:r>
                  </w:ins>
                  <w:r>
                    <w:rPr>
                      <w:rFonts w:eastAsia="仿宋_GB2312" w:hint="eastAsia"/>
                      <w:szCs w:val="21"/>
                    </w:rPr>
                    <w:t>3</w:t>
                  </w:r>
                  <w:r w:rsidRPr="003366C7">
                    <w:rPr>
                      <w:rFonts w:eastAsia="仿宋_GB2312" w:hint="eastAsia"/>
                      <w:szCs w:val="21"/>
                    </w:rPr>
                    <w:t>0</w:t>
                  </w:r>
                </w:p>
              </w:tc>
              <w:tc>
                <w:tcPr>
                  <w:tcW w:w="494" w:type="pct"/>
                  <w:shd w:val="clear" w:color="auto" w:fill="auto"/>
                  <w:vAlign w:val="center"/>
                </w:tcPr>
                <w:p w:rsidR="005F2AAB" w:rsidRPr="008B0CB5" w:rsidRDefault="005F2AAB" w:rsidP="002B0DB2">
                  <w:pPr>
                    <w:spacing w:line="500" w:lineRule="exact"/>
                    <w:ind w:firstLineChars="0" w:firstLine="0"/>
                    <w:jc w:val="center"/>
                  </w:pPr>
                  <w:r>
                    <w:t>7.8</w:t>
                  </w:r>
                </w:p>
              </w:tc>
              <w:tc>
                <w:tcPr>
                  <w:tcW w:w="735" w:type="pct"/>
                  <w:shd w:val="clear" w:color="auto" w:fill="auto"/>
                  <w:vAlign w:val="center"/>
                </w:tcPr>
                <w:p w:rsidR="005F2AAB" w:rsidRPr="008B0CB5" w:rsidRDefault="005F2AAB" w:rsidP="002B0DB2">
                  <w:pPr>
                    <w:spacing w:line="500" w:lineRule="exact"/>
                    <w:ind w:firstLineChars="0" w:firstLine="0"/>
                    <w:jc w:val="center"/>
                  </w:pPr>
                  <w:r>
                    <w:t>0.22</w:t>
                  </w:r>
                </w:p>
              </w:tc>
              <w:tc>
                <w:tcPr>
                  <w:tcW w:w="482" w:type="pct"/>
                  <w:shd w:val="clear" w:color="auto" w:fill="auto"/>
                  <w:vAlign w:val="center"/>
                </w:tcPr>
                <w:p w:rsidR="005F2AAB" w:rsidRPr="008B0CB5" w:rsidRDefault="005F2AAB" w:rsidP="002B0DB2">
                  <w:pPr>
                    <w:spacing w:line="500" w:lineRule="exact"/>
                    <w:ind w:firstLineChars="0" w:firstLine="0"/>
                    <w:jc w:val="center"/>
                  </w:pPr>
                  <w:r>
                    <w:t>36</w:t>
                  </w:r>
                </w:p>
              </w:tc>
              <w:tc>
                <w:tcPr>
                  <w:tcW w:w="570" w:type="pct"/>
                  <w:shd w:val="clear" w:color="auto" w:fill="auto"/>
                  <w:vAlign w:val="center"/>
                </w:tcPr>
                <w:p w:rsidR="005F2AAB" w:rsidRPr="008B0CB5" w:rsidRDefault="005F2AAB" w:rsidP="002B0DB2">
                  <w:pPr>
                    <w:spacing w:line="500" w:lineRule="exact"/>
                    <w:ind w:firstLineChars="0" w:firstLine="0"/>
                    <w:jc w:val="center"/>
                  </w:pPr>
                  <w:r>
                    <w:t>38</w:t>
                  </w:r>
                </w:p>
              </w:tc>
              <w:tc>
                <w:tcPr>
                  <w:tcW w:w="481" w:type="pct"/>
                  <w:shd w:val="clear" w:color="auto" w:fill="auto"/>
                  <w:vAlign w:val="center"/>
                </w:tcPr>
                <w:p w:rsidR="005F2AAB" w:rsidRPr="008B0CB5" w:rsidRDefault="005F2AAB" w:rsidP="002B0DB2">
                  <w:pPr>
                    <w:spacing w:line="500" w:lineRule="exact"/>
                    <w:ind w:firstLineChars="0" w:firstLine="0"/>
                    <w:jc w:val="center"/>
                  </w:pPr>
                  <w:r>
                    <w:t>24000</w:t>
                  </w:r>
                </w:p>
              </w:tc>
              <w:tc>
                <w:tcPr>
                  <w:tcW w:w="743" w:type="pct"/>
                  <w:shd w:val="clear" w:color="auto" w:fill="auto"/>
                  <w:vAlign w:val="center"/>
                </w:tcPr>
                <w:p w:rsidR="005F2AAB" w:rsidRPr="008B0CB5" w:rsidRDefault="005F2AAB" w:rsidP="002B0DB2">
                  <w:pPr>
                    <w:spacing w:line="500" w:lineRule="exact"/>
                    <w:ind w:firstLineChars="0" w:firstLine="0"/>
                    <w:jc w:val="center"/>
                  </w:pPr>
                  <w:r>
                    <w:t>9.1</w:t>
                  </w:r>
                </w:p>
              </w:tc>
            </w:tr>
            <w:tr w:rsidR="005F2AAB" w:rsidRPr="002119C0" w:rsidTr="002B0DB2">
              <w:tc>
                <w:tcPr>
                  <w:tcW w:w="252" w:type="pct"/>
                  <w:vMerge/>
                  <w:shd w:val="clear" w:color="auto" w:fill="auto"/>
                  <w:vAlign w:val="center"/>
                </w:tcPr>
                <w:p w:rsidR="005F2AAB" w:rsidRPr="008B0CB5" w:rsidRDefault="005F2AAB" w:rsidP="002B0DB2">
                  <w:pPr>
                    <w:spacing w:line="500" w:lineRule="exact"/>
                    <w:ind w:firstLine="480"/>
                    <w:jc w:val="center"/>
                  </w:pPr>
                </w:p>
              </w:tc>
              <w:tc>
                <w:tcPr>
                  <w:tcW w:w="417" w:type="pct"/>
                  <w:vMerge/>
                  <w:shd w:val="clear" w:color="auto" w:fill="auto"/>
                  <w:vAlign w:val="center"/>
                </w:tcPr>
                <w:p w:rsidR="005F2AAB" w:rsidRPr="008B0CB5" w:rsidRDefault="005F2AAB" w:rsidP="002B0DB2">
                  <w:pPr>
                    <w:spacing w:line="500" w:lineRule="exact"/>
                    <w:ind w:firstLine="480"/>
                    <w:jc w:val="center"/>
                  </w:pPr>
                </w:p>
              </w:tc>
              <w:tc>
                <w:tcPr>
                  <w:tcW w:w="826" w:type="pct"/>
                  <w:vMerge/>
                  <w:shd w:val="clear" w:color="auto" w:fill="auto"/>
                  <w:vAlign w:val="center"/>
                </w:tcPr>
                <w:p w:rsidR="005F2AAB" w:rsidRPr="008B0CB5" w:rsidRDefault="005F2AAB" w:rsidP="002B0DB2">
                  <w:pPr>
                    <w:spacing w:line="500" w:lineRule="exact"/>
                    <w:ind w:firstLine="480"/>
                    <w:jc w:val="center"/>
                  </w:pPr>
                </w:p>
              </w:tc>
              <w:tc>
                <w:tcPr>
                  <w:tcW w:w="494" w:type="pct"/>
                  <w:shd w:val="clear" w:color="auto" w:fill="auto"/>
                  <w:vAlign w:val="center"/>
                </w:tcPr>
                <w:p w:rsidR="005F2AAB" w:rsidRPr="008B0CB5" w:rsidRDefault="005F2AAB" w:rsidP="002B0DB2">
                  <w:pPr>
                    <w:spacing w:line="500" w:lineRule="exact"/>
                    <w:ind w:firstLineChars="0" w:firstLine="0"/>
                    <w:jc w:val="center"/>
                  </w:pPr>
                  <w:r>
                    <w:t>7.6</w:t>
                  </w:r>
                </w:p>
              </w:tc>
              <w:tc>
                <w:tcPr>
                  <w:tcW w:w="735" w:type="pct"/>
                  <w:shd w:val="clear" w:color="auto" w:fill="auto"/>
                  <w:vAlign w:val="center"/>
                </w:tcPr>
                <w:p w:rsidR="005F2AAB" w:rsidRPr="008B0CB5" w:rsidRDefault="005F2AAB" w:rsidP="002B0DB2">
                  <w:pPr>
                    <w:spacing w:line="500" w:lineRule="exact"/>
                    <w:ind w:firstLineChars="0" w:firstLine="0"/>
                    <w:jc w:val="center"/>
                  </w:pPr>
                  <w:r>
                    <w:t>0.24</w:t>
                  </w:r>
                </w:p>
              </w:tc>
              <w:tc>
                <w:tcPr>
                  <w:tcW w:w="482" w:type="pct"/>
                  <w:shd w:val="clear" w:color="auto" w:fill="auto"/>
                  <w:vAlign w:val="center"/>
                </w:tcPr>
                <w:p w:rsidR="005F2AAB" w:rsidRPr="008B0CB5" w:rsidRDefault="005F2AAB" w:rsidP="002B0DB2">
                  <w:pPr>
                    <w:spacing w:line="500" w:lineRule="exact"/>
                    <w:ind w:firstLineChars="0" w:firstLine="0"/>
                    <w:jc w:val="center"/>
                  </w:pPr>
                  <w:r>
                    <w:t>33</w:t>
                  </w:r>
                </w:p>
              </w:tc>
              <w:tc>
                <w:tcPr>
                  <w:tcW w:w="570" w:type="pct"/>
                  <w:shd w:val="clear" w:color="auto" w:fill="auto"/>
                  <w:vAlign w:val="center"/>
                </w:tcPr>
                <w:p w:rsidR="005F2AAB" w:rsidRPr="008B0CB5" w:rsidRDefault="005F2AAB" w:rsidP="002B0DB2">
                  <w:pPr>
                    <w:spacing w:line="500" w:lineRule="exact"/>
                    <w:ind w:firstLineChars="0" w:firstLine="0"/>
                    <w:jc w:val="center"/>
                  </w:pPr>
                  <w:r>
                    <w:rPr>
                      <w:rFonts w:hint="eastAsia"/>
                    </w:rPr>
                    <w:t>41</w:t>
                  </w:r>
                </w:p>
              </w:tc>
              <w:tc>
                <w:tcPr>
                  <w:tcW w:w="481" w:type="pct"/>
                  <w:shd w:val="clear" w:color="auto" w:fill="auto"/>
                  <w:vAlign w:val="center"/>
                </w:tcPr>
                <w:p w:rsidR="005F2AAB" w:rsidRDefault="005F2AAB" w:rsidP="002B0DB2">
                  <w:pPr>
                    <w:ind w:firstLineChars="0" w:firstLine="0"/>
                    <w:jc w:val="center"/>
                  </w:pPr>
                  <w:r w:rsidRPr="00B46920">
                    <w:t>24000</w:t>
                  </w:r>
                </w:p>
              </w:tc>
              <w:tc>
                <w:tcPr>
                  <w:tcW w:w="743" w:type="pct"/>
                  <w:shd w:val="clear" w:color="auto" w:fill="auto"/>
                  <w:vAlign w:val="center"/>
                </w:tcPr>
                <w:p w:rsidR="005F2AAB" w:rsidRPr="008B0CB5" w:rsidRDefault="005F2AAB" w:rsidP="002B0DB2">
                  <w:pPr>
                    <w:spacing w:line="500" w:lineRule="exact"/>
                    <w:ind w:firstLineChars="0" w:firstLine="0"/>
                    <w:jc w:val="center"/>
                  </w:pPr>
                  <w:r>
                    <w:t>8.</w:t>
                  </w:r>
                  <w:r>
                    <w:rPr>
                      <w:rFonts w:hint="eastAsia"/>
                    </w:rPr>
                    <w:t>9</w:t>
                  </w:r>
                </w:p>
              </w:tc>
            </w:tr>
            <w:tr w:rsidR="005F2AAB" w:rsidRPr="002119C0" w:rsidTr="002B0DB2">
              <w:tc>
                <w:tcPr>
                  <w:tcW w:w="252" w:type="pct"/>
                  <w:vMerge/>
                  <w:shd w:val="clear" w:color="auto" w:fill="auto"/>
                  <w:vAlign w:val="center"/>
                </w:tcPr>
                <w:p w:rsidR="005F2AAB" w:rsidRPr="008B0CB5" w:rsidRDefault="005F2AAB" w:rsidP="002B0DB2">
                  <w:pPr>
                    <w:spacing w:line="500" w:lineRule="exact"/>
                    <w:ind w:firstLine="480"/>
                    <w:jc w:val="center"/>
                  </w:pPr>
                </w:p>
              </w:tc>
              <w:tc>
                <w:tcPr>
                  <w:tcW w:w="417" w:type="pct"/>
                  <w:vMerge/>
                  <w:shd w:val="clear" w:color="auto" w:fill="auto"/>
                  <w:vAlign w:val="center"/>
                </w:tcPr>
                <w:p w:rsidR="005F2AAB" w:rsidRPr="008B0CB5" w:rsidRDefault="005F2AAB" w:rsidP="002B0DB2">
                  <w:pPr>
                    <w:spacing w:line="500" w:lineRule="exact"/>
                    <w:ind w:firstLine="480"/>
                    <w:jc w:val="center"/>
                  </w:pPr>
                </w:p>
              </w:tc>
              <w:tc>
                <w:tcPr>
                  <w:tcW w:w="826" w:type="pct"/>
                  <w:vMerge/>
                  <w:shd w:val="clear" w:color="auto" w:fill="auto"/>
                  <w:vAlign w:val="center"/>
                </w:tcPr>
                <w:p w:rsidR="005F2AAB" w:rsidRPr="008B0CB5" w:rsidRDefault="005F2AAB" w:rsidP="002B0DB2">
                  <w:pPr>
                    <w:spacing w:line="500" w:lineRule="exact"/>
                    <w:ind w:firstLine="480"/>
                    <w:jc w:val="center"/>
                  </w:pPr>
                </w:p>
              </w:tc>
              <w:tc>
                <w:tcPr>
                  <w:tcW w:w="494" w:type="pct"/>
                  <w:shd w:val="clear" w:color="auto" w:fill="auto"/>
                  <w:vAlign w:val="center"/>
                </w:tcPr>
                <w:p w:rsidR="005F2AAB" w:rsidRPr="008B0CB5" w:rsidRDefault="005F2AAB" w:rsidP="002B0DB2">
                  <w:pPr>
                    <w:spacing w:line="500" w:lineRule="exact"/>
                    <w:ind w:firstLineChars="0" w:firstLine="0"/>
                    <w:jc w:val="center"/>
                  </w:pPr>
                  <w:r>
                    <w:t>7.5</w:t>
                  </w:r>
                </w:p>
              </w:tc>
              <w:tc>
                <w:tcPr>
                  <w:tcW w:w="735" w:type="pct"/>
                  <w:shd w:val="clear" w:color="auto" w:fill="auto"/>
                  <w:vAlign w:val="center"/>
                </w:tcPr>
                <w:p w:rsidR="005F2AAB" w:rsidRPr="008B0CB5" w:rsidRDefault="005F2AAB" w:rsidP="002B0DB2">
                  <w:pPr>
                    <w:spacing w:line="500" w:lineRule="exact"/>
                    <w:ind w:firstLineChars="0" w:firstLine="0"/>
                    <w:jc w:val="center"/>
                  </w:pPr>
                  <w:r>
                    <w:t>0.22</w:t>
                  </w:r>
                </w:p>
              </w:tc>
              <w:tc>
                <w:tcPr>
                  <w:tcW w:w="482" w:type="pct"/>
                  <w:shd w:val="clear" w:color="auto" w:fill="auto"/>
                  <w:vAlign w:val="center"/>
                </w:tcPr>
                <w:p w:rsidR="005F2AAB" w:rsidRPr="008B0CB5" w:rsidRDefault="005F2AAB" w:rsidP="002B0DB2">
                  <w:pPr>
                    <w:spacing w:line="500" w:lineRule="exact"/>
                    <w:ind w:firstLineChars="0" w:firstLine="0"/>
                    <w:jc w:val="center"/>
                  </w:pPr>
                  <w:r>
                    <w:t>45</w:t>
                  </w:r>
                </w:p>
              </w:tc>
              <w:tc>
                <w:tcPr>
                  <w:tcW w:w="570" w:type="pct"/>
                  <w:shd w:val="clear" w:color="auto" w:fill="auto"/>
                  <w:vAlign w:val="center"/>
                </w:tcPr>
                <w:p w:rsidR="005F2AAB" w:rsidRPr="008B0CB5" w:rsidRDefault="005F2AAB" w:rsidP="002B0DB2">
                  <w:pPr>
                    <w:spacing w:line="500" w:lineRule="exact"/>
                    <w:ind w:firstLineChars="0" w:firstLine="0"/>
                    <w:jc w:val="center"/>
                  </w:pPr>
                  <w:r>
                    <w:t>37</w:t>
                  </w:r>
                </w:p>
              </w:tc>
              <w:tc>
                <w:tcPr>
                  <w:tcW w:w="481" w:type="pct"/>
                  <w:shd w:val="clear" w:color="auto" w:fill="auto"/>
                  <w:vAlign w:val="center"/>
                </w:tcPr>
                <w:p w:rsidR="005F2AAB" w:rsidRDefault="005F2AAB" w:rsidP="002B0DB2">
                  <w:pPr>
                    <w:ind w:firstLineChars="0" w:firstLine="0"/>
                    <w:jc w:val="center"/>
                  </w:pPr>
                  <w:r w:rsidRPr="00B46920">
                    <w:t>24000</w:t>
                  </w:r>
                </w:p>
              </w:tc>
              <w:tc>
                <w:tcPr>
                  <w:tcW w:w="743" w:type="pct"/>
                  <w:shd w:val="clear" w:color="auto" w:fill="auto"/>
                  <w:vAlign w:val="center"/>
                </w:tcPr>
                <w:p w:rsidR="005F2AAB" w:rsidRPr="008B0CB5" w:rsidRDefault="005F2AAB" w:rsidP="002B0DB2">
                  <w:pPr>
                    <w:spacing w:line="500" w:lineRule="exact"/>
                    <w:ind w:firstLineChars="0" w:firstLine="0"/>
                    <w:jc w:val="center"/>
                  </w:pPr>
                  <w:r>
                    <w:t>7.7</w:t>
                  </w:r>
                </w:p>
              </w:tc>
            </w:tr>
            <w:tr w:rsidR="005F2AAB" w:rsidRPr="002119C0" w:rsidTr="002B0DB2">
              <w:tc>
                <w:tcPr>
                  <w:tcW w:w="252" w:type="pct"/>
                  <w:vMerge/>
                  <w:shd w:val="clear" w:color="auto" w:fill="auto"/>
                  <w:vAlign w:val="center"/>
                </w:tcPr>
                <w:p w:rsidR="005F2AAB" w:rsidRPr="008B0CB5" w:rsidRDefault="005F2AAB" w:rsidP="002B0DB2">
                  <w:pPr>
                    <w:spacing w:line="500" w:lineRule="exact"/>
                    <w:ind w:firstLine="480"/>
                    <w:jc w:val="center"/>
                  </w:pPr>
                </w:p>
              </w:tc>
              <w:tc>
                <w:tcPr>
                  <w:tcW w:w="417" w:type="pct"/>
                  <w:vMerge/>
                  <w:shd w:val="clear" w:color="auto" w:fill="auto"/>
                  <w:vAlign w:val="center"/>
                </w:tcPr>
                <w:p w:rsidR="005F2AAB" w:rsidRPr="008B0CB5" w:rsidRDefault="005F2AAB" w:rsidP="002B0DB2">
                  <w:pPr>
                    <w:spacing w:line="500" w:lineRule="exact"/>
                    <w:ind w:firstLine="480"/>
                    <w:jc w:val="center"/>
                  </w:pPr>
                </w:p>
              </w:tc>
              <w:tc>
                <w:tcPr>
                  <w:tcW w:w="826" w:type="pct"/>
                  <w:vMerge/>
                  <w:shd w:val="clear" w:color="auto" w:fill="auto"/>
                  <w:vAlign w:val="center"/>
                </w:tcPr>
                <w:p w:rsidR="005F2AAB" w:rsidRPr="008B0CB5" w:rsidRDefault="005F2AAB" w:rsidP="002B0DB2">
                  <w:pPr>
                    <w:spacing w:line="500" w:lineRule="exact"/>
                    <w:ind w:firstLine="480"/>
                    <w:jc w:val="center"/>
                  </w:pPr>
                </w:p>
              </w:tc>
              <w:tc>
                <w:tcPr>
                  <w:tcW w:w="494" w:type="pct"/>
                  <w:shd w:val="clear" w:color="auto" w:fill="auto"/>
                  <w:vAlign w:val="center"/>
                </w:tcPr>
                <w:p w:rsidR="005F2AAB" w:rsidRDefault="005F2AAB" w:rsidP="002B0DB2">
                  <w:pPr>
                    <w:spacing w:line="500" w:lineRule="exact"/>
                    <w:ind w:firstLineChars="0" w:firstLine="0"/>
                    <w:jc w:val="center"/>
                  </w:pPr>
                  <w:r>
                    <w:rPr>
                      <w:rFonts w:hint="eastAsia"/>
                    </w:rPr>
                    <w:t>7.8</w:t>
                  </w:r>
                </w:p>
              </w:tc>
              <w:tc>
                <w:tcPr>
                  <w:tcW w:w="735" w:type="pct"/>
                  <w:shd w:val="clear" w:color="auto" w:fill="auto"/>
                  <w:vAlign w:val="center"/>
                </w:tcPr>
                <w:p w:rsidR="005F2AAB" w:rsidRPr="008B0CB5" w:rsidRDefault="005F2AAB" w:rsidP="002B0DB2">
                  <w:pPr>
                    <w:spacing w:line="500" w:lineRule="exact"/>
                    <w:ind w:firstLineChars="0" w:firstLine="0"/>
                    <w:jc w:val="center"/>
                  </w:pPr>
                  <w:r>
                    <w:rPr>
                      <w:rFonts w:hint="eastAsia"/>
                    </w:rPr>
                    <w:t>0.25</w:t>
                  </w:r>
                </w:p>
              </w:tc>
              <w:tc>
                <w:tcPr>
                  <w:tcW w:w="482" w:type="pct"/>
                  <w:shd w:val="clear" w:color="auto" w:fill="auto"/>
                  <w:vAlign w:val="center"/>
                </w:tcPr>
                <w:p w:rsidR="005F2AAB" w:rsidRPr="008B0CB5" w:rsidRDefault="005F2AAB" w:rsidP="002B0DB2">
                  <w:pPr>
                    <w:spacing w:line="500" w:lineRule="exact"/>
                    <w:ind w:firstLineChars="0" w:firstLine="0"/>
                    <w:jc w:val="center"/>
                  </w:pPr>
                  <w:r>
                    <w:rPr>
                      <w:rFonts w:hint="eastAsia"/>
                    </w:rPr>
                    <w:t>39</w:t>
                  </w:r>
                </w:p>
              </w:tc>
              <w:tc>
                <w:tcPr>
                  <w:tcW w:w="570" w:type="pct"/>
                  <w:shd w:val="clear" w:color="auto" w:fill="auto"/>
                  <w:vAlign w:val="center"/>
                </w:tcPr>
                <w:p w:rsidR="005F2AAB" w:rsidRPr="008B0CB5" w:rsidRDefault="005F2AAB" w:rsidP="002B0DB2">
                  <w:pPr>
                    <w:spacing w:line="500" w:lineRule="exact"/>
                    <w:ind w:firstLineChars="0" w:firstLine="0"/>
                    <w:jc w:val="center"/>
                  </w:pPr>
                  <w:r>
                    <w:rPr>
                      <w:rFonts w:hint="eastAsia"/>
                    </w:rPr>
                    <w:t>35</w:t>
                  </w:r>
                </w:p>
              </w:tc>
              <w:tc>
                <w:tcPr>
                  <w:tcW w:w="481" w:type="pct"/>
                  <w:shd w:val="clear" w:color="auto" w:fill="auto"/>
                  <w:vAlign w:val="center"/>
                </w:tcPr>
                <w:p w:rsidR="005F2AAB" w:rsidRDefault="005F2AAB" w:rsidP="002B0DB2">
                  <w:pPr>
                    <w:ind w:firstLineChars="0" w:firstLine="0"/>
                    <w:jc w:val="center"/>
                  </w:pPr>
                  <w:r w:rsidRPr="00B46920">
                    <w:t>24000</w:t>
                  </w:r>
                </w:p>
              </w:tc>
              <w:tc>
                <w:tcPr>
                  <w:tcW w:w="743" w:type="pct"/>
                  <w:shd w:val="clear" w:color="auto" w:fill="auto"/>
                  <w:vAlign w:val="center"/>
                </w:tcPr>
                <w:p w:rsidR="005F2AAB" w:rsidRPr="008B0CB5" w:rsidRDefault="005F2AAB" w:rsidP="002B0DB2">
                  <w:pPr>
                    <w:spacing w:line="500" w:lineRule="exact"/>
                    <w:ind w:firstLineChars="0" w:firstLine="0"/>
                    <w:jc w:val="center"/>
                  </w:pPr>
                  <w:r>
                    <w:rPr>
                      <w:rFonts w:hint="eastAsia"/>
                    </w:rPr>
                    <w:t>9.0</w:t>
                  </w:r>
                </w:p>
              </w:tc>
            </w:tr>
            <w:tr w:rsidR="005F2AAB" w:rsidRPr="002119C0" w:rsidTr="002B0DB2">
              <w:tc>
                <w:tcPr>
                  <w:tcW w:w="252" w:type="pct"/>
                  <w:vMerge/>
                  <w:shd w:val="clear" w:color="auto" w:fill="auto"/>
                  <w:vAlign w:val="center"/>
                </w:tcPr>
                <w:p w:rsidR="005F2AAB" w:rsidRPr="008B0CB5" w:rsidRDefault="005F2AAB" w:rsidP="002B0DB2">
                  <w:pPr>
                    <w:spacing w:line="500" w:lineRule="exact"/>
                    <w:ind w:firstLine="480"/>
                    <w:jc w:val="center"/>
                  </w:pPr>
                </w:p>
              </w:tc>
              <w:tc>
                <w:tcPr>
                  <w:tcW w:w="417" w:type="pct"/>
                  <w:vMerge w:val="restart"/>
                  <w:shd w:val="clear" w:color="auto" w:fill="auto"/>
                  <w:vAlign w:val="center"/>
                </w:tcPr>
                <w:p w:rsidR="005F2AAB" w:rsidRDefault="005F2AAB" w:rsidP="002B0DB2">
                  <w:pPr>
                    <w:spacing w:line="500" w:lineRule="exact"/>
                    <w:ind w:firstLineChars="0" w:firstLine="0"/>
                    <w:jc w:val="center"/>
                  </w:pPr>
                  <w:r>
                    <w:t>2019.</w:t>
                  </w:r>
                </w:p>
                <w:p w:rsidR="005F2AAB" w:rsidRPr="008B0CB5" w:rsidRDefault="005F2AAB" w:rsidP="002B0DB2">
                  <w:pPr>
                    <w:spacing w:line="500" w:lineRule="exact"/>
                    <w:ind w:firstLineChars="0" w:firstLine="0"/>
                    <w:jc w:val="center"/>
                  </w:pPr>
                  <w:r>
                    <w:rPr>
                      <w:rFonts w:hint="eastAsia"/>
                    </w:rPr>
                    <w:t>1.</w:t>
                  </w:r>
                  <w:r w:rsidRPr="008B0CB5">
                    <w:rPr>
                      <w:rFonts w:hint="eastAsia"/>
                    </w:rPr>
                    <w:t>11</w:t>
                  </w:r>
                </w:p>
              </w:tc>
              <w:tc>
                <w:tcPr>
                  <w:tcW w:w="826" w:type="pct"/>
                  <w:vMerge w:val="restart"/>
                  <w:shd w:val="clear" w:color="auto" w:fill="auto"/>
                  <w:vAlign w:val="center"/>
                </w:tcPr>
                <w:p w:rsidR="005F2AAB" w:rsidRPr="008B0CB5" w:rsidRDefault="005F2AAB" w:rsidP="002B0DB2">
                  <w:pPr>
                    <w:spacing w:line="500" w:lineRule="exact"/>
                    <w:ind w:firstLineChars="0" w:firstLine="0"/>
                    <w:jc w:val="center"/>
                  </w:pPr>
                  <w:ins w:id="1079" w:author="杨晶" w:date="2017-10-27T08:57:00Z">
                    <w:r w:rsidRPr="003366C7">
                      <w:rPr>
                        <w:rFonts w:eastAsia="仿宋_GB2312"/>
                        <w:szCs w:val="21"/>
                      </w:rPr>
                      <w:t>1</w:t>
                    </w:r>
                    <w:del w:id="1080" w:author="xbany" w:date="2017-12-20T17:33:00Z">
                      <w:r w:rsidRPr="003366C7" w:rsidDel="00D3740F">
                        <w:rPr>
                          <w:rFonts w:eastAsia="仿宋_GB2312"/>
                          <w:szCs w:val="21"/>
                        </w:rPr>
                        <w:delText>0</w:delText>
                      </w:r>
                    </w:del>
                  </w:ins>
                  <w:r w:rsidRPr="003366C7">
                    <w:rPr>
                      <w:rFonts w:eastAsia="仿宋_GB2312"/>
                      <w:szCs w:val="21"/>
                    </w:rPr>
                    <w:t>0</w:t>
                  </w:r>
                  <w:ins w:id="1081" w:author="杨晶" w:date="2017-10-27T08:57:00Z">
                    <w:r w:rsidRPr="003366C7">
                      <w:rPr>
                        <w:rFonts w:eastAsia="仿宋_GB2312"/>
                        <w:szCs w:val="21"/>
                      </w:rPr>
                      <w:t>:</w:t>
                    </w:r>
                  </w:ins>
                  <w:r>
                    <w:rPr>
                      <w:rFonts w:eastAsia="仿宋_GB2312"/>
                      <w:szCs w:val="21"/>
                    </w:rPr>
                    <w:t>3</w:t>
                  </w:r>
                  <w:ins w:id="1082" w:author="杨晶" w:date="2017-10-27T08:57:00Z">
                    <w:r w:rsidRPr="003366C7">
                      <w:rPr>
                        <w:rFonts w:eastAsia="仿宋_GB2312"/>
                        <w:szCs w:val="21"/>
                      </w:rPr>
                      <w:t>0~1</w:t>
                    </w:r>
                    <w:del w:id="1083" w:author="xbany" w:date="2017-12-20T17:33:00Z">
                      <w:r w:rsidRPr="003366C7" w:rsidDel="00D3740F">
                        <w:rPr>
                          <w:rFonts w:eastAsia="仿宋_GB2312"/>
                          <w:szCs w:val="21"/>
                        </w:rPr>
                        <w:delText>0</w:delText>
                      </w:r>
                    </w:del>
                  </w:ins>
                  <w:r>
                    <w:rPr>
                      <w:rFonts w:eastAsia="仿宋_GB2312"/>
                      <w:szCs w:val="21"/>
                    </w:rPr>
                    <w:t>6</w:t>
                  </w:r>
                  <w:ins w:id="1084" w:author="杨晶" w:date="2017-10-27T08:57:00Z">
                    <w:r w:rsidRPr="003366C7">
                      <w:rPr>
                        <w:rFonts w:eastAsia="仿宋_GB2312"/>
                        <w:szCs w:val="21"/>
                      </w:rPr>
                      <w:t>:</w:t>
                    </w:r>
                  </w:ins>
                  <w:r>
                    <w:rPr>
                      <w:rFonts w:eastAsia="仿宋_GB2312" w:hint="eastAsia"/>
                      <w:szCs w:val="21"/>
                    </w:rPr>
                    <w:t>3</w:t>
                  </w:r>
                  <w:r w:rsidRPr="003366C7">
                    <w:rPr>
                      <w:rFonts w:eastAsia="仿宋_GB2312" w:hint="eastAsia"/>
                      <w:szCs w:val="21"/>
                    </w:rPr>
                    <w:t>0</w:t>
                  </w:r>
                </w:p>
              </w:tc>
              <w:tc>
                <w:tcPr>
                  <w:tcW w:w="494" w:type="pct"/>
                  <w:shd w:val="clear" w:color="auto" w:fill="auto"/>
                  <w:vAlign w:val="center"/>
                </w:tcPr>
                <w:p w:rsidR="005F2AAB" w:rsidRPr="008B0CB5" w:rsidRDefault="005F2AAB" w:rsidP="002B0DB2">
                  <w:pPr>
                    <w:spacing w:line="500" w:lineRule="exact"/>
                    <w:ind w:firstLineChars="0" w:firstLine="0"/>
                    <w:jc w:val="center"/>
                  </w:pPr>
                  <w:r>
                    <w:t>7.7</w:t>
                  </w:r>
                </w:p>
              </w:tc>
              <w:tc>
                <w:tcPr>
                  <w:tcW w:w="735" w:type="pct"/>
                  <w:shd w:val="clear" w:color="auto" w:fill="auto"/>
                  <w:vAlign w:val="center"/>
                </w:tcPr>
                <w:p w:rsidR="005F2AAB" w:rsidRPr="008B0CB5" w:rsidRDefault="005F2AAB" w:rsidP="002B0DB2">
                  <w:pPr>
                    <w:spacing w:line="500" w:lineRule="exact"/>
                    <w:ind w:firstLineChars="0" w:firstLine="0"/>
                    <w:jc w:val="center"/>
                  </w:pPr>
                  <w:r>
                    <w:t>0.24</w:t>
                  </w:r>
                </w:p>
              </w:tc>
              <w:tc>
                <w:tcPr>
                  <w:tcW w:w="482" w:type="pct"/>
                  <w:shd w:val="clear" w:color="auto" w:fill="auto"/>
                  <w:vAlign w:val="center"/>
                </w:tcPr>
                <w:p w:rsidR="005F2AAB" w:rsidRPr="008B0CB5" w:rsidRDefault="005F2AAB" w:rsidP="002B0DB2">
                  <w:pPr>
                    <w:spacing w:line="500" w:lineRule="exact"/>
                    <w:ind w:firstLineChars="0" w:firstLine="0"/>
                    <w:jc w:val="center"/>
                  </w:pPr>
                  <w:r>
                    <w:t>36</w:t>
                  </w:r>
                </w:p>
              </w:tc>
              <w:tc>
                <w:tcPr>
                  <w:tcW w:w="570" w:type="pct"/>
                  <w:shd w:val="clear" w:color="auto" w:fill="auto"/>
                  <w:vAlign w:val="center"/>
                </w:tcPr>
                <w:p w:rsidR="005F2AAB" w:rsidRPr="008B0CB5" w:rsidRDefault="005F2AAB" w:rsidP="002B0DB2">
                  <w:pPr>
                    <w:spacing w:line="500" w:lineRule="exact"/>
                    <w:ind w:firstLineChars="0" w:firstLine="0"/>
                    <w:jc w:val="center"/>
                  </w:pPr>
                  <w:r>
                    <w:t>37</w:t>
                  </w:r>
                </w:p>
              </w:tc>
              <w:tc>
                <w:tcPr>
                  <w:tcW w:w="481" w:type="pct"/>
                  <w:shd w:val="clear" w:color="auto" w:fill="auto"/>
                  <w:vAlign w:val="center"/>
                </w:tcPr>
                <w:p w:rsidR="005F2AAB" w:rsidRDefault="005F2AAB" w:rsidP="002B0DB2">
                  <w:pPr>
                    <w:ind w:firstLineChars="0" w:firstLine="0"/>
                    <w:jc w:val="center"/>
                  </w:pPr>
                  <w:r w:rsidRPr="00B46920">
                    <w:t>24000</w:t>
                  </w:r>
                </w:p>
              </w:tc>
              <w:tc>
                <w:tcPr>
                  <w:tcW w:w="743" w:type="pct"/>
                  <w:shd w:val="clear" w:color="auto" w:fill="auto"/>
                  <w:vAlign w:val="center"/>
                </w:tcPr>
                <w:p w:rsidR="005F2AAB" w:rsidRPr="008B0CB5" w:rsidRDefault="005F2AAB" w:rsidP="002B0DB2">
                  <w:pPr>
                    <w:spacing w:line="500" w:lineRule="exact"/>
                    <w:ind w:firstLineChars="0" w:firstLine="0"/>
                    <w:jc w:val="center"/>
                  </w:pPr>
                  <w:r>
                    <w:t>9.3</w:t>
                  </w:r>
                </w:p>
              </w:tc>
            </w:tr>
            <w:tr w:rsidR="005F2AAB" w:rsidRPr="002119C0" w:rsidTr="002B0DB2">
              <w:tc>
                <w:tcPr>
                  <w:tcW w:w="252" w:type="pct"/>
                  <w:vMerge/>
                  <w:shd w:val="clear" w:color="auto" w:fill="auto"/>
                  <w:vAlign w:val="center"/>
                </w:tcPr>
                <w:p w:rsidR="005F2AAB" w:rsidRPr="008B0CB5" w:rsidRDefault="005F2AAB" w:rsidP="002B0DB2">
                  <w:pPr>
                    <w:spacing w:line="500" w:lineRule="exact"/>
                    <w:ind w:firstLine="480"/>
                    <w:jc w:val="center"/>
                  </w:pPr>
                </w:p>
              </w:tc>
              <w:tc>
                <w:tcPr>
                  <w:tcW w:w="417" w:type="pct"/>
                  <w:vMerge/>
                  <w:shd w:val="clear" w:color="auto" w:fill="auto"/>
                  <w:vAlign w:val="center"/>
                </w:tcPr>
                <w:p w:rsidR="005F2AAB" w:rsidRPr="008B0CB5" w:rsidRDefault="005F2AAB" w:rsidP="002B0DB2">
                  <w:pPr>
                    <w:spacing w:line="500" w:lineRule="exact"/>
                    <w:ind w:firstLine="480"/>
                    <w:jc w:val="center"/>
                  </w:pPr>
                </w:p>
              </w:tc>
              <w:tc>
                <w:tcPr>
                  <w:tcW w:w="826" w:type="pct"/>
                  <w:vMerge/>
                  <w:shd w:val="clear" w:color="auto" w:fill="auto"/>
                  <w:vAlign w:val="center"/>
                </w:tcPr>
                <w:p w:rsidR="005F2AAB" w:rsidRPr="008B0CB5" w:rsidRDefault="005F2AAB" w:rsidP="002B0DB2">
                  <w:pPr>
                    <w:spacing w:line="500" w:lineRule="exact"/>
                    <w:ind w:firstLine="480"/>
                    <w:jc w:val="center"/>
                  </w:pPr>
                </w:p>
              </w:tc>
              <w:tc>
                <w:tcPr>
                  <w:tcW w:w="494" w:type="pct"/>
                  <w:shd w:val="clear" w:color="auto" w:fill="auto"/>
                  <w:vAlign w:val="center"/>
                </w:tcPr>
                <w:p w:rsidR="005F2AAB" w:rsidRPr="008B0CB5" w:rsidRDefault="005F2AAB" w:rsidP="002B0DB2">
                  <w:pPr>
                    <w:spacing w:line="500" w:lineRule="exact"/>
                    <w:ind w:firstLineChars="0" w:firstLine="0"/>
                    <w:jc w:val="center"/>
                  </w:pPr>
                  <w:r>
                    <w:t>7.6</w:t>
                  </w:r>
                </w:p>
              </w:tc>
              <w:tc>
                <w:tcPr>
                  <w:tcW w:w="735" w:type="pct"/>
                  <w:shd w:val="clear" w:color="auto" w:fill="auto"/>
                  <w:vAlign w:val="center"/>
                </w:tcPr>
                <w:p w:rsidR="005F2AAB" w:rsidRPr="008B0CB5" w:rsidRDefault="005F2AAB" w:rsidP="002B0DB2">
                  <w:pPr>
                    <w:spacing w:line="500" w:lineRule="exact"/>
                    <w:ind w:firstLineChars="0" w:firstLine="0"/>
                    <w:jc w:val="center"/>
                  </w:pPr>
                  <w:r>
                    <w:t>0.25</w:t>
                  </w:r>
                </w:p>
              </w:tc>
              <w:tc>
                <w:tcPr>
                  <w:tcW w:w="482" w:type="pct"/>
                  <w:shd w:val="clear" w:color="auto" w:fill="auto"/>
                  <w:vAlign w:val="center"/>
                </w:tcPr>
                <w:p w:rsidR="005F2AAB" w:rsidRPr="008B0CB5" w:rsidRDefault="005F2AAB" w:rsidP="002B0DB2">
                  <w:pPr>
                    <w:spacing w:line="500" w:lineRule="exact"/>
                    <w:ind w:firstLineChars="0" w:firstLine="0"/>
                    <w:jc w:val="center"/>
                  </w:pPr>
                  <w:r>
                    <w:t>38</w:t>
                  </w:r>
                </w:p>
              </w:tc>
              <w:tc>
                <w:tcPr>
                  <w:tcW w:w="570" w:type="pct"/>
                  <w:shd w:val="clear" w:color="auto" w:fill="auto"/>
                  <w:vAlign w:val="center"/>
                </w:tcPr>
                <w:p w:rsidR="005F2AAB" w:rsidRPr="008B0CB5" w:rsidRDefault="005F2AAB" w:rsidP="002B0DB2">
                  <w:pPr>
                    <w:spacing w:line="500" w:lineRule="exact"/>
                    <w:ind w:firstLineChars="0" w:firstLine="0"/>
                    <w:jc w:val="center"/>
                  </w:pPr>
                  <w:r>
                    <w:t>34</w:t>
                  </w:r>
                </w:p>
              </w:tc>
              <w:tc>
                <w:tcPr>
                  <w:tcW w:w="481" w:type="pct"/>
                  <w:shd w:val="clear" w:color="auto" w:fill="auto"/>
                  <w:vAlign w:val="center"/>
                </w:tcPr>
                <w:p w:rsidR="005F2AAB" w:rsidRDefault="005F2AAB" w:rsidP="002B0DB2">
                  <w:pPr>
                    <w:ind w:firstLineChars="0" w:firstLine="0"/>
                    <w:jc w:val="center"/>
                  </w:pPr>
                  <w:r w:rsidRPr="00B46920">
                    <w:t>24000</w:t>
                  </w:r>
                </w:p>
              </w:tc>
              <w:tc>
                <w:tcPr>
                  <w:tcW w:w="743" w:type="pct"/>
                  <w:shd w:val="clear" w:color="auto" w:fill="auto"/>
                  <w:vAlign w:val="center"/>
                </w:tcPr>
                <w:p w:rsidR="005F2AAB" w:rsidRPr="008B0CB5" w:rsidRDefault="005F2AAB" w:rsidP="002B0DB2">
                  <w:pPr>
                    <w:spacing w:line="500" w:lineRule="exact"/>
                    <w:ind w:firstLineChars="0" w:firstLine="0"/>
                    <w:jc w:val="center"/>
                  </w:pPr>
                  <w:r>
                    <w:t>9.9</w:t>
                  </w:r>
                </w:p>
              </w:tc>
            </w:tr>
            <w:tr w:rsidR="005F2AAB" w:rsidRPr="002119C0" w:rsidTr="002B0DB2">
              <w:tc>
                <w:tcPr>
                  <w:tcW w:w="252" w:type="pct"/>
                  <w:vMerge/>
                  <w:shd w:val="clear" w:color="auto" w:fill="auto"/>
                  <w:vAlign w:val="center"/>
                </w:tcPr>
                <w:p w:rsidR="005F2AAB" w:rsidRPr="008B0CB5" w:rsidRDefault="005F2AAB" w:rsidP="002B0DB2">
                  <w:pPr>
                    <w:spacing w:line="500" w:lineRule="exact"/>
                    <w:ind w:firstLine="480"/>
                    <w:jc w:val="center"/>
                  </w:pPr>
                </w:p>
              </w:tc>
              <w:tc>
                <w:tcPr>
                  <w:tcW w:w="417" w:type="pct"/>
                  <w:vMerge/>
                  <w:shd w:val="clear" w:color="auto" w:fill="auto"/>
                  <w:vAlign w:val="center"/>
                </w:tcPr>
                <w:p w:rsidR="005F2AAB" w:rsidRPr="008B0CB5" w:rsidRDefault="005F2AAB" w:rsidP="002B0DB2">
                  <w:pPr>
                    <w:spacing w:line="500" w:lineRule="exact"/>
                    <w:ind w:firstLine="480"/>
                    <w:jc w:val="center"/>
                  </w:pPr>
                </w:p>
              </w:tc>
              <w:tc>
                <w:tcPr>
                  <w:tcW w:w="826" w:type="pct"/>
                  <w:vMerge/>
                  <w:shd w:val="clear" w:color="auto" w:fill="auto"/>
                  <w:vAlign w:val="center"/>
                </w:tcPr>
                <w:p w:rsidR="005F2AAB" w:rsidRPr="008B0CB5" w:rsidRDefault="005F2AAB" w:rsidP="002B0DB2">
                  <w:pPr>
                    <w:spacing w:line="500" w:lineRule="exact"/>
                    <w:ind w:firstLine="480"/>
                    <w:jc w:val="center"/>
                  </w:pPr>
                </w:p>
              </w:tc>
              <w:tc>
                <w:tcPr>
                  <w:tcW w:w="494" w:type="pct"/>
                  <w:shd w:val="clear" w:color="auto" w:fill="auto"/>
                  <w:vAlign w:val="center"/>
                </w:tcPr>
                <w:p w:rsidR="005F2AAB" w:rsidRPr="008B0CB5" w:rsidRDefault="005F2AAB" w:rsidP="002B0DB2">
                  <w:pPr>
                    <w:spacing w:line="500" w:lineRule="exact"/>
                    <w:ind w:firstLineChars="0" w:firstLine="0"/>
                    <w:jc w:val="center"/>
                  </w:pPr>
                  <w:r>
                    <w:t>7.8</w:t>
                  </w:r>
                </w:p>
              </w:tc>
              <w:tc>
                <w:tcPr>
                  <w:tcW w:w="735" w:type="pct"/>
                  <w:shd w:val="clear" w:color="auto" w:fill="auto"/>
                  <w:vAlign w:val="center"/>
                </w:tcPr>
                <w:p w:rsidR="005F2AAB" w:rsidRPr="008B0CB5" w:rsidRDefault="005F2AAB" w:rsidP="002B0DB2">
                  <w:pPr>
                    <w:spacing w:line="500" w:lineRule="exact"/>
                    <w:ind w:firstLineChars="0" w:firstLine="0"/>
                    <w:jc w:val="center"/>
                  </w:pPr>
                  <w:r>
                    <w:t>0.22</w:t>
                  </w:r>
                </w:p>
              </w:tc>
              <w:tc>
                <w:tcPr>
                  <w:tcW w:w="482" w:type="pct"/>
                  <w:shd w:val="clear" w:color="auto" w:fill="auto"/>
                  <w:vAlign w:val="center"/>
                </w:tcPr>
                <w:p w:rsidR="005F2AAB" w:rsidRPr="008B0CB5" w:rsidRDefault="005F2AAB" w:rsidP="002B0DB2">
                  <w:pPr>
                    <w:spacing w:line="500" w:lineRule="exact"/>
                    <w:ind w:firstLineChars="0" w:firstLine="0"/>
                    <w:jc w:val="center"/>
                  </w:pPr>
                  <w:r>
                    <w:t>35</w:t>
                  </w:r>
                </w:p>
              </w:tc>
              <w:tc>
                <w:tcPr>
                  <w:tcW w:w="570" w:type="pct"/>
                  <w:shd w:val="clear" w:color="auto" w:fill="auto"/>
                  <w:vAlign w:val="center"/>
                </w:tcPr>
                <w:p w:rsidR="005F2AAB" w:rsidRPr="008B0CB5" w:rsidRDefault="005F2AAB" w:rsidP="002B0DB2">
                  <w:pPr>
                    <w:spacing w:line="500" w:lineRule="exact"/>
                    <w:ind w:firstLineChars="0" w:firstLine="0"/>
                    <w:jc w:val="center"/>
                  </w:pPr>
                  <w:r>
                    <w:t>32</w:t>
                  </w:r>
                </w:p>
              </w:tc>
              <w:tc>
                <w:tcPr>
                  <w:tcW w:w="481" w:type="pct"/>
                  <w:shd w:val="clear" w:color="auto" w:fill="auto"/>
                  <w:vAlign w:val="center"/>
                </w:tcPr>
                <w:p w:rsidR="005F2AAB" w:rsidRDefault="005F2AAB" w:rsidP="002B0DB2">
                  <w:pPr>
                    <w:ind w:firstLineChars="0" w:firstLine="0"/>
                    <w:jc w:val="center"/>
                  </w:pPr>
                  <w:r w:rsidRPr="00B46920">
                    <w:t>24000</w:t>
                  </w:r>
                </w:p>
              </w:tc>
              <w:tc>
                <w:tcPr>
                  <w:tcW w:w="743" w:type="pct"/>
                  <w:shd w:val="clear" w:color="auto" w:fill="auto"/>
                  <w:vAlign w:val="center"/>
                </w:tcPr>
                <w:p w:rsidR="005F2AAB" w:rsidRPr="008B0CB5" w:rsidRDefault="005F2AAB" w:rsidP="002B0DB2">
                  <w:pPr>
                    <w:spacing w:line="500" w:lineRule="exact"/>
                    <w:ind w:firstLineChars="0" w:firstLine="0"/>
                    <w:jc w:val="center"/>
                  </w:pPr>
                  <w:r>
                    <w:t>9.3</w:t>
                  </w:r>
                </w:p>
              </w:tc>
            </w:tr>
            <w:tr w:rsidR="005F2AAB" w:rsidRPr="002119C0" w:rsidTr="002B0DB2">
              <w:tc>
                <w:tcPr>
                  <w:tcW w:w="252" w:type="pct"/>
                  <w:vMerge/>
                  <w:shd w:val="clear" w:color="auto" w:fill="auto"/>
                  <w:vAlign w:val="center"/>
                </w:tcPr>
                <w:p w:rsidR="005F2AAB" w:rsidRPr="008B0CB5" w:rsidRDefault="005F2AAB" w:rsidP="002B0DB2">
                  <w:pPr>
                    <w:spacing w:line="500" w:lineRule="exact"/>
                    <w:ind w:firstLine="480"/>
                    <w:jc w:val="center"/>
                  </w:pPr>
                </w:p>
              </w:tc>
              <w:tc>
                <w:tcPr>
                  <w:tcW w:w="417" w:type="pct"/>
                  <w:vMerge/>
                  <w:shd w:val="clear" w:color="auto" w:fill="auto"/>
                  <w:vAlign w:val="center"/>
                </w:tcPr>
                <w:p w:rsidR="005F2AAB" w:rsidRPr="008B0CB5" w:rsidRDefault="005F2AAB" w:rsidP="002B0DB2">
                  <w:pPr>
                    <w:spacing w:line="500" w:lineRule="exact"/>
                    <w:ind w:firstLine="480"/>
                    <w:jc w:val="center"/>
                  </w:pPr>
                </w:p>
              </w:tc>
              <w:tc>
                <w:tcPr>
                  <w:tcW w:w="826" w:type="pct"/>
                  <w:vMerge/>
                  <w:shd w:val="clear" w:color="auto" w:fill="auto"/>
                  <w:vAlign w:val="center"/>
                </w:tcPr>
                <w:p w:rsidR="005F2AAB" w:rsidRPr="008B0CB5" w:rsidRDefault="005F2AAB" w:rsidP="002B0DB2">
                  <w:pPr>
                    <w:spacing w:line="500" w:lineRule="exact"/>
                    <w:ind w:firstLine="480"/>
                    <w:jc w:val="center"/>
                  </w:pPr>
                </w:p>
              </w:tc>
              <w:tc>
                <w:tcPr>
                  <w:tcW w:w="494" w:type="pct"/>
                  <w:shd w:val="clear" w:color="auto" w:fill="auto"/>
                  <w:vAlign w:val="center"/>
                </w:tcPr>
                <w:p w:rsidR="005F2AAB" w:rsidRPr="008B0CB5" w:rsidRDefault="005F2AAB" w:rsidP="002B0DB2">
                  <w:pPr>
                    <w:spacing w:line="500" w:lineRule="exact"/>
                    <w:ind w:firstLineChars="0" w:firstLine="0"/>
                    <w:jc w:val="center"/>
                  </w:pPr>
                  <w:r>
                    <w:rPr>
                      <w:rFonts w:hint="eastAsia"/>
                    </w:rPr>
                    <w:t>7.6</w:t>
                  </w:r>
                </w:p>
              </w:tc>
              <w:tc>
                <w:tcPr>
                  <w:tcW w:w="735" w:type="pct"/>
                  <w:shd w:val="clear" w:color="auto" w:fill="auto"/>
                  <w:vAlign w:val="center"/>
                </w:tcPr>
                <w:p w:rsidR="005F2AAB" w:rsidRPr="008B0CB5" w:rsidRDefault="005F2AAB" w:rsidP="002B0DB2">
                  <w:pPr>
                    <w:spacing w:line="500" w:lineRule="exact"/>
                    <w:ind w:firstLineChars="0" w:firstLine="0"/>
                    <w:jc w:val="center"/>
                  </w:pPr>
                  <w:r>
                    <w:rPr>
                      <w:rFonts w:hint="eastAsia"/>
                    </w:rPr>
                    <w:t>0.25</w:t>
                  </w:r>
                </w:p>
              </w:tc>
              <w:tc>
                <w:tcPr>
                  <w:tcW w:w="482" w:type="pct"/>
                  <w:shd w:val="clear" w:color="auto" w:fill="auto"/>
                  <w:vAlign w:val="center"/>
                </w:tcPr>
                <w:p w:rsidR="005F2AAB" w:rsidRPr="008B0CB5" w:rsidRDefault="005F2AAB" w:rsidP="002B0DB2">
                  <w:pPr>
                    <w:spacing w:line="500" w:lineRule="exact"/>
                    <w:ind w:firstLineChars="0" w:firstLine="0"/>
                    <w:jc w:val="center"/>
                  </w:pPr>
                  <w:r>
                    <w:rPr>
                      <w:rFonts w:hint="eastAsia"/>
                    </w:rPr>
                    <w:t>35</w:t>
                  </w:r>
                </w:p>
              </w:tc>
              <w:tc>
                <w:tcPr>
                  <w:tcW w:w="570" w:type="pct"/>
                  <w:shd w:val="clear" w:color="auto" w:fill="auto"/>
                  <w:vAlign w:val="center"/>
                </w:tcPr>
                <w:p w:rsidR="005F2AAB" w:rsidRPr="008B0CB5" w:rsidRDefault="005F2AAB" w:rsidP="002B0DB2">
                  <w:pPr>
                    <w:spacing w:line="500" w:lineRule="exact"/>
                    <w:ind w:firstLineChars="0" w:firstLine="0"/>
                    <w:jc w:val="center"/>
                  </w:pPr>
                  <w:r>
                    <w:rPr>
                      <w:rFonts w:hint="eastAsia"/>
                    </w:rPr>
                    <w:t>33</w:t>
                  </w:r>
                </w:p>
              </w:tc>
              <w:tc>
                <w:tcPr>
                  <w:tcW w:w="481" w:type="pct"/>
                  <w:shd w:val="clear" w:color="auto" w:fill="auto"/>
                  <w:vAlign w:val="center"/>
                </w:tcPr>
                <w:p w:rsidR="005F2AAB" w:rsidRDefault="005F2AAB" w:rsidP="002B0DB2">
                  <w:pPr>
                    <w:ind w:firstLineChars="0" w:firstLine="0"/>
                    <w:jc w:val="center"/>
                  </w:pPr>
                  <w:r w:rsidRPr="00B46920">
                    <w:t>24000</w:t>
                  </w:r>
                </w:p>
              </w:tc>
              <w:tc>
                <w:tcPr>
                  <w:tcW w:w="743" w:type="pct"/>
                  <w:shd w:val="clear" w:color="auto" w:fill="auto"/>
                  <w:vAlign w:val="center"/>
                </w:tcPr>
                <w:p w:rsidR="005F2AAB" w:rsidRPr="008B0CB5" w:rsidRDefault="005F2AAB" w:rsidP="002B0DB2">
                  <w:pPr>
                    <w:spacing w:line="500" w:lineRule="exact"/>
                    <w:ind w:firstLineChars="0" w:firstLine="0"/>
                    <w:jc w:val="center"/>
                  </w:pPr>
                  <w:r>
                    <w:rPr>
                      <w:rFonts w:hint="eastAsia"/>
                    </w:rPr>
                    <w:t>8.6</w:t>
                  </w:r>
                </w:p>
              </w:tc>
            </w:tr>
            <w:tr w:rsidR="005F2AAB" w:rsidRPr="002119C0" w:rsidTr="002B0DB2">
              <w:tc>
                <w:tcPr>
                  <w:tcW w:w="1495" w:type="pct"/>
                  <w:gridSpan w:val="3"/>
                  <w:shd w:val="clear" w:color="auto" w:fill="auto"/>
                  <w:vAlign w:val="center"/>
                </w:tcPr>
                <w:p w:rsidR="005F2AAB" w:rsidRPr="008B0CB5" w:rsidRDefault="005F2AAB" w:rsidP="002B0DB2">
                  <w:pPr>
                    <w:spacing w:line="500" w:lineRule="exact"/>
                    <w:ind w:firstLineChars="0" w:firstLine="0"/>
                    <w:jc w:val="center"/>
                  </w:pPr>
                  <w:r>
                    <w:rPr>
                      <w:rFonts w:hint="eastAsia"/>
                    </w:rPr>
                    <w:t>二日</w:t>
                  </w:r>
                  <w:r>
                    <w:t>均值</w:t>
                  </w:r>
                </w:p>
              </w:tc>
              <w:tc>
                <w:tcPr>
                  <w:tcW w:w="494" w:type="pct"/>
                  <w:shd w:val="clear" w:color="auto" w:fill="auto"/>
                  <w:vAlign w:val="center"/>
                </w:tcPr>
                <w:p w:rsidR="005F2AAB" w:rsidRPr="008B0CB5" w:rsidRDefault="005F2AAB" w:rsidP="002B0DB2">
                  <w:pPr>
                    <w:spacing w:line="500" w:lineRule="exact"/>
                    <w:ind w:firstLineChars="0" w:firstLine="0"/>
                    <w:jc w:val="center"/>
                  </w:pPr>
                  <w:r>
                    <w:rPr>
                      <w:rFonts w:hint="eastAsia"/>
                    </w:rPr>
                    <w:t>7.5-7.8</w:t>
                  </w:r>
                </w:p>
              </w:tc>
              <w:tc>
                <w:tcPr>
                  <w:tcW w:w="735" w:type="pct"/>
                  <w:shd w:val="clear" w:color="auto" w:fill="auto"/>
                  <w:vAlign w:val="center"/>
                </w:tcPr>
                <w:p w:rsidR="005F2AAB" w:rsidRPr="008B0CB5" w:rsidRDefault="005F2AAB" w:rsidP="002B0DB2">
                  <w:pPr>
                    <w:spacing w:line="500" w:lineRule="exact"/>
                    <w:ind w:firstLineChars="0" w:firstLine="0"/>
                    <w:jc w:val="center"/>
                  </w:pPr>
                  <w:r>
                    <w:rPr>
                      <w:rFonts w:hint="eastAsia"/>
                    </w:rPr>
                    <w:t>0.24</w:t>
                  </w:r>
                </w:p>
              </w:tc>
              <w:tc>
                <w:tcPr>
                  <w:tcW w:w="482" w:type="pct"/>
                  <w:shd w:val="clear" w:color="auto" w:fill="auto"/>
                  <w:vAlign w:val="center"/>
                </w:tcPr>
                <w:p w:rsidR="005F2AAB" w:rsidRPr="008B0CB5" w:rsidRDefault="005F2AAB" w:rsidP="002B0DB2">
                  <w:pPr>
                    <w:spacing w:line="500" w:lineRule="exact"/>
                    <w:ind w:firstLineChars="0" w:firstLine="0"/>
                    <w:jc w:val="center"/>
                  </w:pPr>
                  <w:r>
                    <w:rPr>
                      <w:rFonts w:hint="eastAsia"/>
                    </w:rPr>
                    <w:t>37</w:t>
                  </w:r>
                </w:p>
              </w:tc>
              <w:tc>
                <w:tcPr>
                  <w:tcW w:w="570" w:type="pct"/>
                  <w:shd w:val="clear" w:color="auto" w:fill="auto"/>
                  <w:vAlign w:val="center"/>
                </w:tcPr>
                <w:p w:rsidR="005F2AAB" w:rsidRPr="008B0CB5" w:rsidRDefault="005F2AAB" w:rsidP="002B0DB2">
                  <w:pPr>
                    <w:spacing w:line="500" w:lineRule="exact"/>
                    <w:ind w:firstLineChars="0" w:firstLine="0"/>
                    <w:jc w:val="center"/>
                  </w:pPr>
                  <w:r>
                    <w:rPr>
                      <w:rFonts w:hint="eastAsia"/>
                    </w:rPr>
                    <w:t>36</w:t>
                  </w:r>
                </w:p>
              </w:tc>
              <w:tc>
                <w:tcPr>
                  <w:tcW w:w="481" w:type="pct"/>
                  <w:shd w:val="clear" w:color="auto" w:fill="auto"/>
                  <w:vAlign w:val="center"/>
                </w:tcPr>
                <w:p w:rsidR="005F2AAB" w:rsidRPr="008B0CB5" w:rsidRDefault="005F2AAB" w:rsidP="002B0DB2">
                  <w:pPr>
                    <w:spacing w:line="500" w:lineRule="exact"/>
                    <w:ind w:firstLineChars="0" w:firstLine="0"/>
                    <w:jc w:val="center"/>
                  </w:pPr>
                  <w:r>
                    <w:rPr>
                      <w:rFonts w:hint="eastAsia"/>
                    </w:rPr>
                    <w:t>24000</w:t>
                  </w:r>
                </w:p>
              </w:tc>
              <w:tc>
                <w:tcPr>
                  <w:tcW w:w="743" w:type="pct"/>
                  <w:shd w:val="clear" w:color="auto" w:fill="auto"/>
                  <w:vAlign w:val="center"/>
                </w:tcPr>
                <w:p w:rsidR="005F2AAB" w:rsidRPr="008B0CB5" w:rsidRDefault="005F2AAB" w:rsidP="002B0DB2">
                  <w:pPr>
                    <w:spacing w:line="500" w:lineRule="exact"/>
                    <w:ind w:firstLineChars="0" w:firstLine="0"/>
                    <w:jc w:val="center"/>
                  </w:pPr>
                  <w:r>
                    <w:rPr>
                      <w:rFonts w:hint="eastAsia"/>
                    </w:rPr>
                    <w:t>9.0</w:t>
                  </w:r>
                </w:p>
              </w:tc>
            </w:tr>
            <w:tr w:rsidR="005F2AAB" w:rsidRPr="002119C0" w:rsidTr="002B0DB2">
              <w:tc>
                <w:tcPr>
                  <w:tcW w:w="1495" w:type="pct"/>
                  <w:gridSpan w:val="3"/>
                  <w:shd w:val="clear" w:color="auto" w:fill="auto"/>
                  <w:vAlign w:val="center"/>
                </w:tcPr>
                <w:p w:rsidR="005F2AAB" w:rsidRPr="005E18D9" w:rsidRDefault="005E18D9" w:rsidP="002B0DB2">
                  <w:pPr>
                    <w:spacing w:line="500" w:lineRule="exact"/>
                    <w:ind w:firstLineChars="0" w:firstLine="0"/>
                    <w:jc w:val="center"/>
                    <w:rPr>
                      <w:color w:val="FF0000"/>
                    </w:rPr>
                  </w:pPr>
                  <w:r w:rsidRPr="005E18D9">
                    <w:rPr>
                      <w:rFonts w:hint="eastAsia"/>
                      <w:color w:val="FF0000"/>
                    </w:rPr>
                    <w:lastRenderedPageBreak/>
                    <w:t>污水综合排放标准</w:t>
                  </w:r>
                  <w:r w:rsidRPr="005E18D9">
                    <w:rPr>
                      <w:rFonts w:hint="eastAsia"/>
                      <w:color w:val="FF0000"/>
                    </w:rPr>
                    <w:t>3</w:t>
                  </w:r>
                  <w:r w:rsidRPr="005E18D9">
                    <w:rPr>
                      <w:rFonts w:hint="eastAsia"/>
                      <w:color w:val="FF0000"/>
                    </w:rPr>
                    <w:t>级</w:t>
                  </w:r>
                  <w:r w:rsidR="005F2AAB" w:rsidRPr="005E18D9">
                    <w:rPr>
                      <w:color w:val="FF0000"/>
                    </w:rPr>
                    <w:t>标准</w:t>
                  </w:r>
                </w:p>
              </w:tc>
              <w:tc>
                <w:tcPr>
                  <w:tcW w:w="494" w:type="pct"/>
                  <w:shd w:val="clear" w:color="auto" w:fill="auto"/>
                  <w:vAlign w:val="center"/>
                </w:tcPr>
                <w:p w:rsidR="005F2AAB" w:rsidRPr="005E18D9" w:rsidRDefault="00825BDA" w:rsidP="002B0DB2">
                  <w:pPr>
                    <w:spacing w:line="500" w:lineRule="exact"/>
                    <w:ind w:firstLineChars="0" w:firstLine="0"/>
                    <w:jc w:val="center"/>
                    <w:rPr>
                      <w:color w:val="FF0000"/>
                    </w:rPr>
                  </w:pPr>
                  <w:r w:rsidRPr="005E18D9">
                    <w:rPr>
                      <w:color w:val="FF0000"/>
                    </w:rPr>
                    <w:t>6</w:t>
                  </w:r>
                  <w:r w:rsidRPr="005E18D9">
                    <w:rPr>
                      <w:rFonts w:hint="eastAsia"/>
                      <w:color w:val="FF0000"/>
                    </w:rPr>
                    <w:t>-9</w:t>
                  </w:r>
                </w:p>
              </w:tc>
              <w:tc>
                <w:tcPr>
                  <w:tcW w:w="735" w:type="pct"/>
                  <w:shd w:val="clear" w:color="auto" w:fill="auto"/>
                  <w:vAlign w:val="center"/>
                </w:tcPr>
                <w:p w:rsidR="005F2AAB" w:rsidRPr="005E18D9" w:rsidRDefault="005E18D9" w:rsidP="002B0DB2">
                  <w:pPr>
                    <w:spacing w:line="500" w:lineRule="exact"/>
                    <w:ind w:firstLineChars="0" w:firstLine="0"/>
                    <w:jc w:val="center"/>
                    <w:rPr>
                      <w:color w:val="FF0000"/>
                    </w:rPr>
                  </w:pPr>
                  <w:r w:rsidRPr="005E18D9">
                    <w:rPr>
                      <w:color w:val="FF0000"/>
                    </w:rPr>
                    <w:t>20</w:t>
                  </w:r>
                </w:p>
              </w:tc>
              <w:tc>
                <w:tcPr>
                  <w:tcW w:w="482" w:type="pct"/>
                  <w:shd w:val="clear" w:color="auto" w:fill="auto"/>
                  <w:vAlign w:val="center"/>
                </w:tcPr>
                <w:p w:rsidR="005F2AAB" w:rsidRPr="005E18D9" w:rsidRDefault="005E18D9" w:rsidP="002B0DB2">
                  <w:pPr>
                    <w:spacing w:line="500" w:lineRule="exact"/>
                    <w:ind w:firstLineChars="0" w:firstLine="0"/>
                    <w:jc w:val="center"/>
                    <w:rPr>
                      <w:color w:val="FF0000"/>
                    </w:rPr>
                  </w:pPr>
                  <w:r w:rsidRPr="005E18D9">
                    <w:rPr>
                      <w:color w:val="FF0000"/>
                    </w:rPr>
                    <w:t>400</w:t>
                  </w:r>
                </w:p>
              </w:tc>
              <w:tc>
                <w:tcPr>
                  <w:tcW w:w="570" w:type="pct"/>
                  <w:shd w:val="clear" w:color="auto" w:fill="auto"/>
                  <w:vAlign w:val="center"/>
                </w:tcPr>
                <w:p w:rsidR="005F2AAB" w:rsidRPr="005E18D9" w:rsidRDefault="005E18D9" w:rsidP="002B0DB2">
                  <w:pPr>
                    <w:spacing w:line="500" w:lineRule="exact"/>
                    <w:ind w:firstLineChars="0" w:firstLine="0"/>
                    <w:jc w:val="center"/>
                    <w:rPr>
                      <w:color w:val="FF0000"/>
                    </w:rPr>
                  </w:pPr>
                  <w:r w:rsidRPr="005E18D9">
                    <w:rPr>
                      <w:color w:val="FF0000"/>
                    </w:rPr>
                    <w:t>500</w:t>
                  </w:r>
                </w:p>
              </w:tc>
              <w:tc>
                <w:tcPr>
                  <w:tcW w:w="481" w:type="pct"/>
                  <w:shd w:val="clear" w:color="auto" w:fill="auto"/>
                  <w:vAlign w:val="center"/>
                </w:tcPr>
                <w:p w:rsidR="005F2AAB" w:rsidRPr="005E18D9" w:rsidRDefault="005F2AAB" w:rsidP="002B0DB2">
                  <w:pPr>
                    <w:spacing w:line="500" w:lineRule="exact"/>
                    <w:ind w:firstLineChars="0" w:firstLine="0"/>
                    <w:jc w:val="center"/>
                    <w:rPr>
                      <w:color w:val="FF0000"/>
                    </w:rPr>
                  </w:pPr>
                  <w:r w:rsidRPr="005E18D9">
                    <w:rPr>
                      <w:color w:val="FF0000"/>
                    </w:rPr>
                    <w:t>/</w:t>
                  </w:r>
                </w:p>
              </w:tc>
              <w:tc>
                <w:tcPr>
                  <w:tcW w:w="743" w:type="pct"/>
                  <w:shd w:val="clear" w:color="auto" w:fill="auto"/>
                  <w:vAlign w:val="center"/>
                </w:tcPr>
                <w:p w:rsidR="005F2AAB" w:rsidRPr="005E18D9" w:rsidRDefault="005E18D9" w:rsidP="002B0DB2">
                  <w:pPr>
                    <w:spacing w:line="500" w:lineRule="exact"/>
                    <w:ind w:firstLineChars="0" w:firstLine="0"/>
                    <w:jc w:val="center"/>
                    <w:rPr>
                      <w:color w:val="FF0000"/>
                    </w:rPr>
                  </w:pPr>
                  <w:r w:rsidRPr="005E18D9">
                    <w:rPr>
                      <w:color w:val="FF0000"/>
                    </w:rPr>
                    <w:t>300</w:t>
                  </w:r>
                </w:p>
              </w:tc>
            </w:tr>
            <w:tr w:rsidR="005F2AAB" w:rsidRPr="002119C0" w:rsidTr="002B0DB2">
              <w:tc>
                <w:tcPr>
                  <w:tcW w:w="1495" w:type="pct"/>
                  <w:gridSpan w:val="3"/>
                  <w:shd w:val="clear" w:color="auto" w:fill="auto"/>
                  <w:vAlign w:val="center"/>
                </w:tcPr>
                <w:p w:rsidR="005F2AAB" w:rsidRPr="005E18D9" w:rsidRDefault="005F2AAB" w:rsidP="002B0DB2">
                  <w:pPr>
                    <w:spacing w:line="500" w:lineRule="exact"/>
                    <w:ind w:firstLineChars="0" w:firstLine="0"/>
                    <w:jc w:val="center"/>
                    <w:rPr>
                      <w:color w:val="FF0000"/>
                    </w:rPr>
                  </w:pPr>
                  <w:r w:rsidRPr="005E18D9">
                    <w:rPr>
                      <w:rFonts w:hint="eastAsia"/>
                      <w:color w:val="FF0000"/>
                    </w:rPr>
                    <w:t>达标</w:t>
                  </w:r>
                  <w:r w:rsidRPr="005E18D9">
                    <w:rPr>
                      <w:color w:val="FF0000"/>
                    </w:rPr>
                    <w:t>情况</w:t>
                  </w:r>
                </w:p>
              </w:tc>
              <w:tc>
                <w:tcPr>
                  <w:tcW w:w="494" w:type="pct"/>
                  <w:shd w:val="clear" w:color="auto" w:fill="auto"/>
                  <w:vAlign w:val="center"/>
                </w:tcPr>
                <w:p w:rsidR="005F2AAB" w:rsidRPr="005E18D9" w:rsidRDefault="005F2AAB" w:rsidP="002B0DB2">
                  <w:pPr>
                    <w:spacing w:line="500" w:lineRule="exact"/>
                    <w:ind w:firstLineChars="0" w:firstLine="0"/>
                    <w:jc w:val="center"/>
                    <w:rPr>
                      <w:color w:val="FF0000"/>
                    </w:rPr>
                  </w:pPr>
                  <w:r w:rsidRPr="005E18D9">
                    <w:rPr>
                      <w:rFonts w:hint="eastAsia"/>
                      <w:color w:val="FF0000"/>
                    </w:rPr>
                    <w:t>达标</w:t>
                  </w:r>
                </w:p>
              </w:tc>
              <w:tc>
                <w:tcPr>
                  <w:tcW w:w="735" w:type="pct"/>
                  <w:shd w:val="clear" w:color="auto" w:fill="auto"/>
                  <w:vAlign w:val="center"/>
                </w:tcPr>
                <w:p w:rsidR="005F2AAB" w:rsidRPr="005E18D9" w:rsidRDefault="005F2AAB" w:rsidP="002B0DB2">
                  <w:pPr>
                    <w:ind w:firstLineChars="0" w:firstLine="0"/>
                    <w:jc w:val="center"/>
                    <w:rPr>
                      <w:color w:val="FF0000"/>
                    </w:rPr>
                  </w:pPr>
                  <w:r w:rsidRPr="005E18D9">
                    <w:rPr>
                      <w:rFonts w:hint="eastAsia"/>
                      <w:color w:val="FF0000"/>
                    </w:rPr>
                    <w:t>达标</w:t>
                  </w:r>
                </w:p>
              </w:tc>
              <w:tc>
                <w:tcPr>
                  <w:tcW w:w="482" w:type="pct"/>
                  <w:shd w:val="clear" w:color="auto" w:fill="auto"/>
                  <w:vAlign w:val="center"/>
                </w:tcPr>
                <w:p w:rsidR="005F2AAB" w:rsidRPr="005E18D9" w:rsidRDefault="005F2AAB" w:rsidP="002B0DB2">
                  <w:pPr>
                    <w:ind w:firstLineChars="0" w:firstLine="0"/>
                    <w:jc w:val="center"/>
                    <w:rPr>
                      <w:color w:val="FF0000"/>
                    </w:rPr>
                  </w:pPr>
                  <w:r w:rsidRPr="005E18D9">
                    <w:rPr>
                      <w:rFonts w:hint="eastAsia"/>
                      <w:color w:val="FF0000"/>
                    </w:rPr>
                    <w:t>达标</w:t>
                  </w:r>
                </w:p>
              </w:tc>
              <w:tc>
                <w:tcPr>
                  <w:tcW w:w="570" w:type="pct"/>
                  <w:shd w:val="clear" w:color="auto" w:fill="auto"/>
                  <w:vAlign w:val="center"/>
                </w:tcPr>
                <w:p w:rsidR="005F2AAB" w:rsidRPr="005E18D9" w:rsidRDefault="005F2AAB" w:rsidP="002B0DB2">
                  <w:pPr>
                    <w:ind w:firstLineChars="0" w:firstLine="0"/>
                    <w:jc w:val="center"/>
                    <w:rPr>
                      <w:color w:val="FF0000"/>
                    </w:rPr>
                  </w:pPr>
                  <w:r w:rsidRPr="005E18D9">
                    <w:rPr>
                      <w:rFonts w:hint="eastAsia"/>
                      <w:color w:val="FF0000"/>
                    </w:rPr>
                    <w:t>达标</w:t>
                  </w:r>
                </w:p>
              </w:tc>
              <w:tc>
                <w:tcPr>
                  <w:tcW w:w="481" w:type="pct"/>
                  <w:shd w:val="clear" w:color="auto" w:fill="auto"/>
                  <w:vAlign w:val="center"/>
                </w:tcPr>
                <w:p w:rsidR="005F2AAB" w:rsidRPr="005E18D9" w:rsidRDefault="00F808E2" w:rsidP="002B0DB2">
                  <w:pPr>
                    <w:ind w:firstLineChars="0" w:firstLine="0"/>
                    <w:jc w:val="center"/>
                    <w:rPr>
                      <w:color w:val="FF0000"/>
                    </w:rPr>
                  </w:pPr>
                  <w:r w:rsidRPr="005E18D9">
                    <w:rPr>
                      <w:rFonts w:hint="eastAsia"/>
                      <w:color w:val="FF0000"/>
                    </w:rPr>
                    <w:t>/</w:t>
                  </w:r>
                </w:p>
              </w:tc>
              <w:tc>
                <w:tcPr>
                  <w:tcW w:w="743" w:type="pct"/>
                  <w:shd w:val="clear" w:color="auto" w:fill="auto"/>
                  <w:vAlign w:val="center"/>
                </w:tcPr>
                <w:p w:rsidR="005F2AAB" w:rsidRPr="005E18D9" w:rsidRDefault="005F2AAB" w:rsidP="002B0DB2">
                  <w:pPr>
                    <w:ind w:firstLineChars="0" w:firstLine="0"/>
                    <w:jc w:val="center"/>
                    <w:rPr>
                      <w:color w:val="FF0000"/>
                    </w:rPr>
                  </w:pPr>
                  <w:r w:rsidRPr="005E18D9">
                    <w:rPr>
                      <w:rFonts w:hint="eastAsia"/>
                      <w:color w:val="FF0000"/>
                    </w:rPr>
                    <w:t>达标</w:t>
                  </w:r>
                </w:p>
              </w:tc>
            </w:tr>
          </w:tbl>
          <w:p w:rsidR="00DD1BAE" w:rsidRPr="005801AC" w:rsidRDefault="00DD1BAE" w:rsidP="00AD0915">
            <w:pPr>
              <w:ind w:firstLine="480"/>
              <w:rPr>
                <w:rFonts w:eastAsia="仿宋_GB2312"/>
                <w:color w:val="000000"/>
                <w:szCs w:val="24"/>
              </w:rPr>
            </w:pPr>
          </w:p>
        </w:tc>
      </w:tr>
      <w:tr w:rsidR="00DD1BAE" w:rsidTr="002B5BC0">
        <w:trPr>
          <w:trHeight w:val="13644"/>
          <w:jc w:val="center"/>
        </w:trPr>
        <w:tc>
          <w:tcPr>
            <w:tcW w:w="8924" w:type="dxa"/>
          </w:tcPr>
          <w:p w:rsidR="00DD1BAE" w:rsidRDefault="00DD1BAE" w:rsidP="002B5BC0">
            <w:pPr>
              <w:spacing w:line="400" w:lineRule="exact"/>
              <w:ind w:firstLine="482"/>
              <w:rPr>
                <w:bCs/>
                <w:szCs w:val="24"/>
              </w:rPr>
            </w:pPr>
            <w:r>
              <w:rPr>
                <w:rFonts w:hint="eastAsia"/>
                <w:b/>
                <w:bCs/>
                <w:szCs w:val="24"/>
              </w:rPr>
              <w:lastRenderedPageBreak/>
              <w:t>4</w:t>
            </w:r>
            <w:r>
              <w:rPr>
                <w:rFonts w:hint="eastAsia"/>
                <w:b/>
                <w:bCs/>
                <w:szCs w:val="24"/>
              </w:rPr>
              <w:t>、</w:t>
            </w:r>
            <w:r>
              <w:rPr>
                <w:b/>
                <w:szCs w:val="24"/>
              </w:rPr>
              <w:t>其他环境保护设施效果调查</w:t>
            </w:r>
          </w:p>
          <w:p w:rsidR="00F808E2" w:rsidRPr="00B40718" w:rsidRDefault="00F808E2" w:rsidP="00F808E2">
            <w:pPr>
              <w:pStyle w:val="1a"/>
              <w:spacing w:beforeLines="50" w:before="120" w:line="360" w:lineRule="auto"/>
              <w:ind w:firstLine="514"/>
              <w:rPr>
                <w:szCs w:val="24"/>
              </w:rPr>
            </w:pPr>
            <w:r w:rsidRPr="00B40718">
              <w:rPr>
                <w:rFonts w:hint="eastAsia"/>
                <w:spacing w:val="17"/>
                <w:szCs w:val="24"/>
              </w:rPr>
              <w:t>本项目为</w:t>
            </w:r>
            <w:r w:rsidRPr="00B40718">
              <w:rPr>
                <w:spacing w:val="17"/>
                <w:szCs w:val="24"/>
              </w:rPr>
              <w:t>天然气管道建设项目</w:t>
            </w:r>
            <w:r w:rsidRPr="00B40718">
              <w:rPr>
                <w:rFonts w:hint="eastAsia"/>
                <w:szCs w:val="24"/>
              </w:rPr>
              <w:t>，</w:t>
            </w:r>
            <w:r w:rsidRPr="00B40718">
              <w:rPr>
                <w:szCs w:val="24"/>
              </w:rPr>
              <w:t>施工期和运营期对社会环境造成</w:t>
            </w:r>
            <w:r>
              <w:rPr>
                <w:rFonts w:hint="eastAsia"/>
                <w:szCs w:val="24"/>
              </w:rPr>
              <w:t>了</w:t>
            </w:r>
            <w:r w:rsidRPr="00B40718">
              <w:rPr>
                <w:szCs w:val="24"/>
              </w:rPr>
              <w:t>一定的影响，故本项目环评报告</w:t>
            </w:r>
            <w:r w:rsidRPr="00B40718">
              <w:rPr>
                <w:rFonts w:hint="eastAsia"/>
                <w:szCs w:val="24"/>
              </w:rPr>
              <w:t>表</w:t>
            </w:r>
            <w:r w:rsidRPr="00B40718">
              <w:rPr>
                <w:szCs w:val="24"/>
              </w:rPr>
              <w:t>对社会环境工程提出了保护措施</w:t>
            </w:r>
            <w:r>
              <w:rPr>
                <w:rFonts w:hint="eastAsia"/>
                <w:szCs w:val="24"/>
              </w:rPr>
              <w:t>，</w:t>
            </w:r>
            <w:r>
              <w:rPr>
                <w:szCs w:val="24"/>
              </w:rPr>
              <w:t>本项目</w:t>
            </w:r>
            <w:r>
              <w:rPr>
                <w:rFonts w:hint="eastAsia"/>
                <w:szCs w:val="24"/>
              </w:rPr>
              <w:t>也按环评提出的</w:t>
            </w:r>
            <w:r>
              <w:rPr>
                <w:szCs w:val="24"/>
              </w:rPr>
              <w:t>措施进行执行</w:t>
            </w:r>
            <w:r w:rsidRPr="00B40718">
              <w:rPr>
                <w:rFonts w:hint="eastAsia"/>
                <w:szCs w:val="24"/>
              </w:rPr>
              <w:t>，</w:t>
            </w:r>
            <w:r>
              <w:rPr>
                <w:rFonts w:hint="eastAsia"/>
                <w:szCs w:val="24"/>
              </w:rPr>
              <w:t>执行</w:t>
            </w:r>
            <w:r>
              <w:rPr>
                <w:szCs w:val="24"/>
              </w:rPr>
              <w:t>情况</w:t>
            </w:r>
            <w:r w:rsidRPr="00B40718">
              <w:rPr>
                <w:szCs w:val="24"/>
              </w:rPr>
              <w:t>具体如下：</w:t>
            </w:r>
          </w:p>
          <w:p w:rsidR="00F808E2" w:rsidRDefault="00F808E2" w:rsidP="00F808E2">
            <w:pPr>
              <w:autoSpaceDE w:val="0"/>
              <w:autoSpaceDN w:val="0"/>
              <w:ind w:firstLine="480"/>
              <w:contextualSpacing/>
              <w:rPr>
                <w:rFonts w:ascii="宋体" w:hAnsi="宋体"/>
                <w:color w:val="000000"/>
                <w:szCs w:val="21"/>
              </w:rPr>
            </w:pPr>
            <w:r>
              <w:rPr>
                <w:rFonts w:ascii="宋体" w:hAnsi="宋体" w:hint="eastAsia"/>
                <w:color w:val="000000"/>
                <w:szCs w:val="21"/>
              </w:rPr>
              <w:t>（1）对于</w:t>
            </w:r>
            <w:r w:rsidRPr="0033051D">
              <w:rPr>
                <w:rFonts w:ascii="宋体" w:hAnsi="宋体" w:hint="eastAsia"/>
                <w:color w:val="000000"/>
                <w:szCs w:val="21"/>
              </w:rPr>
              <w:t>减缓管道建设对当地交通影响</w:t>
            </w:r>
            <w:r>
              <w:rPr>
                <w:rFonts w:ascii="宋体" w:hAnsi="宋体" w:hint="eastAsia"/>
                <w:color w:val="000000"/>
                <w:szCs w:val="21"/>
              </w:rPr>
              <w:t>的</w:t>
            </w:r>
            <w:r>
              <w:rPr>
                <w:rFonts w:ascii="宋体" w:hAnsi="宋体"/>
                <w:color w:val="000000"/>
                <w:szCs w:val="21"/>
              </w:rPr>
              <w:t>措施</w:t>
            </w:r>
          </w:p>
          <w:p w:rsidR="00F808E2" w:rsidRPr="0033051D" w:rsidRDefault="00F808E2" w:rsidP="00F808E2">
            <w:pPr>
              <w:autoSpaceDE w:val="0"/>
              <w:autoSpaceDN w:val="0"/>
              <w:ind w:firstLine="480"/>
              <w:contextualSpacing/>
              <w:rPr>
                <w:rFonts w:ascii="宋体" w:hAnsi="宋体"/>
                <w:color w:val="000000"/>
                <w:szCs w:val="21"/>
              </w:rPr>
            </w:pPr>
            <w:r w:rsidRPr="0033051D">
              <w:rPr>
                <w:rFonts w:ascii="宋体" w:hAnsi="宋体" w:hint="eastAsia"/>
                <w:color w:val="000000"/>
                <w:szCs w:val="21"/>
              </w:rPr>
              <w:t>施工期主要运输通道（临时设置）远离</w:t>
            </w:r>
            <w:r>
              <w:rPr>
                <w:rFonts w:ascii="宋体" w:hAnsi="宋体" w:hint="eastAsia"/>
                <w:color w:val="000000"/>
                <w:szCs w:val="21"/>
              </w:rPr>
              <w:t>了</w:t>
            </w:r>
            <w:r w:rsidRPr="0033051D">
              <w:rPr>
                <w:rFonts w:ascii="宋体" w:hAnsi="宋体" w:hint="eastAsia"/>
                <w:color w:val="000000"/>
                <w:szCs w:val="21"/>
              </w:rPr>
              <w:t>居民区，尽可能</w:t>
            </w:r>
            <w:r>
              <w:rPr>
                <w:rFonts w:ascii="宋体" w:hAnsi="宋体" w:hint="eastAsia"/>
                <w:color w:val="000000"/>
                <w:szCs w:val="21"/>
              </w:rPr>
              <w:t>地</w:t>
            </w:r>
            <w:r w:rsidRPr="0033051D">
              <w:rPr>
                <w:rFonts w:ascii="宋体" w:hAnsi="宋体" w:hint="eastAsia"/>
                <w:color w:val="000000"/>
                <w:szCs w:val="21"/>
              </w:rPr>
              <w:t>避免</w:t>
            </w:r>
            <w:r>
              <w:rPr>
                <w:rFonts w:ascii="宋体" w:hAnsi="宋体" w:hint="eastAsia"/>
                <w:color w:val="000000"/>
                <w:szCs w:val="21"/>
              </w:rPr>
              <w:t>了</w:t>
            </w:r>
            <w:r w:rsidRPr="0033051D">
              <w:rPr>
                <w:rFonts w:ascii="宋体" w:hAnsi="宋体" w:hint="eastAsia"/>
                <w:color w:val="000000"/>
                <w:szCs w:val="21"/>
              </w:rPr>
              <w:t>与现有交通线路交叉或同时运行，争取运距最短</w:t>
            </w:r>
            <w:r>
              <w:rPr>
                <w:rFonts w:ascii="宋体" w:hAnsi="宋体" w:hint="eastAsia"/>
                <w:color w:val="000000"/>
                <w:szCs w:val="21"/>
              </w:rPr>
              <w:t>。进行了</w:t>
            </w:r>
            <w:r w:rsidRPr="0033051D">
              <w:rPr>
                <w:rFonts w:ascii="宋体" w:hAnsi="宋体" w:hint="eastAsia"/>
                <w:color w:val="000000"/>
                <w:szCs w:val="21"/>
              </w:rPr>
              <w:t>统一组织交通管理，并在所使用的运输通道交通高峰时间停止或减少车辆运输，减少</w:t>
            </w:r>
            <w:r>
              <w:rPr>
                <w:rFonts w:ascii="宋体" w:hAnsi="宋体" w:hint="eastAsia"/>
                <w:color w:val="000000"/>
                <w:szCs w:val="21"/>
              </w:rPr>
              <w:t>了</w:t>
            </w:r>
            <w:r w:rsidRPr="0033051D">
              <w:rPr>
                <w:rFonts w:ascii="宋体" w:hAnsi="宋体" w:hint="eastAsia"/>
                <w:color w:val="000000"/>
                <w:szCs w:val="21"/>
              </w:rPr>
              <w:t>车辆</w:t>
            </w:r>
            <w:r>
              <w:rPr>
                <w:rFonts w:ascii="宋体" w:hAnsi="宋体" w:hint="eastAsia"/>
                <w:color w:val="000000"/>
                <w:szCs w:val="21"/>
              </w:rPr>
              <w:t>的拥挤度，并在邻近村落的运输路线附近设置了</w:t>
            </w:r>
            <w:r w:rsidRPr="0033051D">
              <w:rPr>
                <w:rFonts w:ascii="宋体" w:hAnsi="宋体" w:hint="eastAsia"/>
                <w:color w:val="000000"/>
                <w:szCs w:val="21"/>
              </w:rPr>
              <w:t>禁鸣及警示</w:t>
            </w:r>
            <w:r>
              <w:rPr>
                <w:rFonts w:ascii="宋体" w:hAnsi="宋体" w:hint="eastAsia"/>
                <w:color w:val="000000"/>
                <w:szCs w:val="21"/>
              </w:rPr>
              <w:t>的</w:t>
            </w:r>
            <w:r w:rsidRPr="0033051D">
              <w:rPr>
                <w:rFonts w:ascii="宋体" w:hAnsi="宋体" w:hint="eastAsia"/>
                <w:color w:val="000000"/>
                <w:szCs w:val="21"/>
              </w:rPr>
              <w:t>安全标志</w:t>
            </w:r>
            <w:r>
              <w:rPr>
                <w:rFonts w:ascii="宋体" w:hAnsi="宋体" w:hint="eastAsia"/>
                <w:color w:val="000000"/>
                <w:szCs w:val="21"/>
              </w:rPr>
              <w:t>。</w:t>
            </w:r>
            <w:r w:rsidRPr="0033051D">
              <w:rPr>
                <w:rFonts w:ascii="宋体" w:hAnsi="宋体" w:hint="eastAsia"/>
                <w:color w:val="000000"/>
                <w:szCs w:val="21"/>
              </w:rPr>
              <w:t>施工开始前对主要运输道路作</w:t>
            </w:r>
            <w:r>
              <w:rPr>
                <w:rFonts w:ascii="宋体" w:hAnsi="宋体" w:hint="eastAsia"/>
                <w:color w:val="000000"/>
                <w:szCs w:val="21"/>
              </w:rPr>
              <w:t>了</w:t>
            </w:r>
            <w:r w:rsidRPr="0033051D">
              <w:rPr>
                <w:rFonts w:ascii="宋体" w:hAnsi="宋体" w:hint="eastAsia"/>
                <w:color w:val="000000"/>
                <w:szCs w:val="21"/>
              </w:rPr>
              <w:t>加固改造，修</w:t>
            </w:r>
            <w:r>
              <w:rPr>
                <w:rFonts w:ascii="宋体" w:hAnsi="宋体" w:hint="eastAsia"/>
                <w:color w:val="000000"/>
                <w:szCs w:val="21"/>
              </w:rPr>
              <w:t>建</w:t>
            </w:r>
            <w:r w:rsidRPr="0033051D">
              <w:rPr>
                <w:rFonts w:ascii="宋体" w:hAnsi="宋体" w:hint="eastAsia"/>
                <w:color w:val="000000"/>
                <w:szCs w:val="21"/>
              </w:rPr>
              <w:t>便道与原道路</w:t>
            </w:r>
            <w:r>
              <w:rPr>
                <w:rFonts w:ascii="宋体" w:hAnsi="宋体" w:hint="eastAsia"/>
                <w:color w:val="000000"/>
                <w:szCs w:val="21"/>
              </w:rPr>
              <w:t>进行了</w:t>
            </w:r>
            <w:r w:rsidRPr="0033051D">
              <w:rPr>
                <w:rFonts w:ascii="宋体" w:hAnsi="宋体" w:hint="eastAsia"/>
                <w:color w:val="000000"/>
                <w:szCs w:val="21"/>
              </w:rPr>
              <w:t>接通。施工中对地方道路造成</w:t>
            </w:r>
            <w:r>
              <w:rPr>
                <w:rFonts w:ascii="宋体" w:hAnsi="宋体" w:hint="eastAsia"/>
                <w:color w:val="000000"/>
                <w:szCs w:val="21"/>
              </w:rPr>
              <w:t>的</w:t>
            </w:r>
            <w:r w:rsidRPr="0033051D">
              <w:rPr>
                <w:rFonts w:ascii="宋体" w:hAnsi="宋体" w:hint="eastAsia"/>
                <w:color w:val="000000"/>
                <w:szCs w:val="21"/>
              </w:rPr>
              <w:t>严重损坏</w:t>
            </w:r>
            <w:r>
              <w:rPr>
                <w:rFonts w:ascii="宋体" w:hAnsi="宋体" w:hint="eastAsia"/>
                <w:color w:val="000000"/>
                <w:szCs w:val="21"/>
              </w:rPr>
              <w:t>及时得到了修复</w:t>
            </w:r>
            <w:r w:rsidRPr="0033051D">
              <w:rPr>
                <w:rFonts w:ascii="宋体" w:hAnsi="宋体" w:hint="eastAsia"/>
                <w:color w:val="000000"/>
                <w:szCs w:val="21"/>
              </w:rPr>
              <w:t>。</w:t>
            </w:r>
          </w:p>
          <w:p w:rsidR="00F808E2" w:rsidRDefault="00F808E2" w:rsidP="00F808E2">
            <w:pPr>
              <w:autoSpaceDE w:val="0"/>
              <w:autoSpaceDN w:val="0"/>
              <w:ind w:firstLine="480"/>
              <w:contextualSpacing/>
              <w:outlineLvl w:val="0"/>
              <w:rPr>
                <w:rFonts w:ascii="宋体" w:hAnsi="宋体"/>
                <w:color w:val="000000"/>
                <w:szCs w:val="21"/>
              </w:rPr>
            </w:pPr>
            <w:r>
              <w:rPr>
                <w:rFonts w:ascii="宋体" w:hAnsi="宋体" w:hint="eastAsia"/>
                <w:color w:val="000000"/>
                <w:szCs w:val="21"/>
              </w:rPr>
              <w:t>（2）对于</w:t>
            </w:r>
            <w:r w:rsidRPr="0033051D">
              <w:rPr>
                <w:rFonts w:ascii="宋体" w:hAnsi="宋体" w:hint="eastAsia"/>
                <w:color w:val="000000"/>
                <w:szCs w:val="21"/>
              </w:rPr>
              <w:t>减缓征地影响的措施</w:t>
            </w:r>
          </w:p>
          <w:p w:rsidR="00F808E2" w:rsidRDefault="00F808E2" w:rsidP="00F808E2">
            <w:pPr>
              <w:autoSpaceDE w:val="0"/>
              <w:autoSpaceDN w:val="0"/>
              <w:ind w:firstLine="480"/>
              <w:contextualSpacing/>
              <w:outlineLvl w:val="0"/>
              <w:rPr>
                <w:rFonts w:ascii="宋体" w:hAnsi="宋体"/>
                <w:color w:val="000000"/>
                <w:szCs w:val="21"/>
              </w:rPr>
            </w:pPr>
            <w:r w:rsidRPr="0033051D">
              <w:rPr>
                <w:rFonts w:ascii="宋体" w:hAnsi="宋体" w:hint="eastAsia"/>
                <w:color w:val="000000"/>
                <w:szCs w:val="21"/>
              </w:rPr>
              <w:t>征地过程中充分做好</w:t>
            </w:r>
            <w:r>
              <w:rPr>
                <w:rFonts w:ascii="宋体" w:hAnsi="宋体" w:hint="eastAsia"/>
                <w:color w:val="000000"/>
                <w:szCs w:val="21"/>
              </w:rPr>
              <w:t>了</w:t>
            </w:r>
            <w:r w:rsidRPr="0033051D">
              <w:rPr>
                <w:rFonts w:ascii="宋体" w:hAnsi="宋体" w:hint="eastAsia"/>
                <w:color w:val="000000"/>
                <w:szCs w:val="21"/>
              </w:rPr>
              <w:t>与当地政府和居民的沟通协调，做好</w:t>
            </w:r>
            <w:r>
              <w:rPr>
                <w:rFonts w:ascii="宋体" w:hAnsi="宋体" w:hint="eastAsia"/>
                <w:color w:val="000000"/>
                <w:szCs w:val="21"/>
              </w:rPr>
              <w:t>了</w:t>
            </w:r>
            <w:r w:rsidRPr="0033051D">
              <w:rPr>
                <w:rFonts w:ascii="宋体" w:hAnsi="宋体" w:hint="eastAsia"/>
                <w:color w:val="000000"/>
                <w:szCs w:val="21"/>
              </w:rPr>
              <w:t>征地补偿工作，对临时占地，在施工完成后及时</w:t>
            </w:r>
            <w:r>
              <w:rPr>
                <w:rFonts w:ascii="宋体" w:hAnsi="宋体" w:hint="eastAsia"/>
                <w:color w:val="000000"/>
                <w:szCs w:val="21"/>
              </w:rPr>
              <w:t>地</w:t>
            </w:r>
            <w:r w:rsidRPr="0033051D">
              <w:rPr>
                <w:rFonts w:ascii="宋体" w:hAnsi="宋体" w:hint="eastAsia"/>
                <w:color w:val="000000"/>
                <w:szCs w:val="21"/>
              </w:rPr>
              <w:t>对临时占地进行</w:t>
            </w:r>
            <w:r>
              <w:rPr>
                <w:rFonts w:ascii="宋体" w:hAnsi="宋体" w:hint="eastAsia"/>
                <w:color w:val="000000"/>
                <w:szCs w:val="21"/>
              </w:rPr>
              <w:t>了</w:t>
            </w:r>
            <w:r w:rsidRPr="0033051D">
              <w:rPr>
                <w:rFonts w:ascii="宋体" w:hAnsi="宋体" w:hint="eastAsia"/>
                <w:color w:val="000000"/>
                <w:szCs w:val="21"/>
              </w:rPr>
              <w:t>恢复并交予原土地所有人进行复耕。</w:t>
            </w:r>
          </w:p>
          <w:p w:rsidR="00F808E2" w:rsidRDefault="00F808E2" w:rsidP="00F808E2">
            <w:pPr>
              <w:pStyle w:val="1a"/>
              <w:spacing w:beforeLines="50" w:before="120" w:line="360" w:lineRule="auto"/>
              <w:ind w:firstLine="480"/>
              <w:rPr>
                <w:rFonts w:ascii="宋体" w:hAnsi="宋体"/>
                <w:color w:val="000000"/>
                <w:szCs w:val="21"/>
              </w:rPr>
            </w:pPr>
            <w:r>
              <w:rPr>
                <w:rFonts w:ascii="宋体" w:hAnsi="宋体" w:hint="eastAsia"/>
                <w:color w:val="000000"/>
                <w:szCs w:val="21"/>
              </w:rPr>
              <w:t>（3）对于</w:t>
            </w:r>
            <w:r w:rsidRPr="0033051D">
              <w:rPr>
                <w:rFonts w:ascii="宋体" w:hAnsi="宋体" w:hint="eastAsia"/>
                <w:color w:val="000000"/>
                <w:szCs w:val="21"/>
              </w:rPr>
              <w:t>减缓对农林灌溉影响的措施</w:t>
            </w:r>
          </w:p>
          <w:p w:rsidR="00F808E2" w:rsidRDefault="00F808E2" w:rsidP="00F808E2">
            <w:pPr>
              <w:pStyle w:val="1a"/>
              <w:spacing w:beforeLines="50" w:before="120" w:line="360" w:lineRule="auto"/>
              <w:ind w:firstLine="480"/>
              <w:rPr>
                <w:rFonts w:ascii="宋体" w:hAnsi="宋体"/>
                <w:color w:val="000000"/>
                <w:szCs w:val="21"/>
              </w:rPr>
            </w:pPr>
            <w:r w:rsidRPr="0033051D">
              <w:rPr>
                <w:rFonts w:ascii="宋体" w:hAnsi="宋体" w:hint="eastAsia"/>
                <w:color w:val="000000"/>
                <w:szCs w:val="21"/>
              </w:rPr>
              <w:t>为尽量减小工程建设对农林灌溉的影响，施工过程中尽量避免</w:t>
            </w:r>
            <w:r>
              <w:rPr>
                <w:rFonts w:ascii="宋体" w:hAnsi="宋体" w:hint="eastAsia"/>
                <w:color w:val="000000"/>
                <w:szCs w:val="21"/>
              </w:rPr>
              <w:t>了</w:t>
            </w:r>
            <w:r w:rsidRPr="0033051D">
              <w:rPr>
                <w:rFonts w:ascii="宋体" w:hAnsi="宋体" w:hint="eastAsia"/>
                <w:color w:val="000000"/>
                <w:szCs w:val="21"/>
              </w:rPr>
              <w:t>灌溉时段，并在施工完成后对破坏的灌渠进行</w:t>
            </w:r>
            <w:r>
              <w:rPr>
                <w:rFonts w:ascii="宋体" w:hAnsi="宋体" w:hint="eastAsia"/>
                <w:color w:val="000000"/>
                <w:szCs w:val="21"/>
              </w:rPr>
              <w:t>了</w:t>
            </w:r>
            <w:r w:rsidRPr="0033051D">
              <w:rPr>
                <w:rFonts w:ascii="宋体" w:hAnsi="宋体" w:hint="eastAsia"/>
                <w:color w:val="000000"/>
                <w:szCs w:val="21"/>
              </w:rPr>
              <w:t>恢复，保证</w:t>
            </w:r>
            <w:r>
              <w:rPr>
                <w:rFonts w:ascii="宋体" w:hAnsi="宋体" w:hint="eastAsia"/>
                <w:color w:val="000000"/>
                <w:szCs w:val="21"/>
              </w:rPr>
              <w:t>了</w:t>
            </w:r>
            <w:r w:rsidRPr="0033051D">
              <w:rPr>
                <w:rFonts w:ascii="宋体" w:hAnsi="宋体" w:hint="eastAsia"/>
                <w:color w:val="000000"/>
                <w:szCs w:val="21"/>
              </w:rPr>
              <w:t>农田灌渠网络的完整性。</w:t>
            </w:r>
          </w:p>
          <w:p w:rsidR="00F808E2" w:rsidRPr="00B40718" w:rsidRDefault="00F808E2" w:rsidP="00F808E2">
            <w:pPr>
              <w:pStyle w:val="1a"/>
              <w:spacing w:beforeLines="50" w:before="120" w:line="360" w:lineRule="auto"/>
              <w:ind w:firstLine="480"/>
              <w:rPr>
                <w:color w:val="FF0000"/>
                <w:szCs w:val="24"/>
              </w:rPr>
            </w:pPr>
            <w:r>
              <w:rPr>
                <w:rFonts w:ascii="宋体" w:hAnsi="宋体"/>
                <w:color w:val="000000"/>
                <w:szCs w:val="21"/>
              </w:rPr>
              <w:t>工程较好的</w:t>
            </w:r>
            <w:r>
              <w:rPr>
                <w:rFonts w:ascii="宋体" w:hAnsi="宋体" w:hint="eastAsia"/>
                <w:color w:val="000000"/>
                <w:szCs w:val="21"/>
              </w:rPr>
              <w:t>落实</w:t>
            </w:r>
            <w:r>
              <w:rPr>
                <w:rFonts w:ascii="宋体" w:hAnsi="宋体"/>
                <w:color w:val="000000"/>
                <w:szCs w:val="21"/>
              </w:rPr>
              <w:t>了环评的保护措施</w:t>
            </w:r>
            <w:r>
              <w:rPr>
                <w:rFonts w:ascii="宋体" w:hAnsi="宋体" w:hint="eastAsia"/>
                <w:color w:val="000000"/>
                <w:szCs w:val="21"/>
              </w:rPr>
              <w:t>，执行效果良好。</w:t>
            </w:r>
          </w:p>
          <w:p w:rsidR="00DD1BAE" w:rsidRPr="00F808E2" w:rsidRDefault="00DD1BAE" w:rsidP="002B5BC0">
            <w:pPr>
              <w:spacing w:beforeLines="100" w:before="240" w:line="420" w:lineRule="exact"/>
              <w:ind w:firstLineChars="0" w:firstLine="0"/>
              <w:rPr>
                <w:b/>
                <w:bCs/>
                <w:szCs w:val="24"/>
              </w:rPr>
            </w:pPr>
          </w:p>
          <w:p w:rsidR="00DD1BAE" w:rsidRPr="00B40718" w:rsidRDefault="00DD1BAE" w:rsidP="002B5BC0">
            <w:pPr>
              <w:ind w:firstLine="480"/>
              <w:rPr>
                <w:rFonts w:ascii="宋体" w:hAnsi="宋体"/>
              </w:rPr>
            </w:pPr>
          </w:p>
        </w:tc>
      </w:tr>
    </w:tbl>
    <w:p w:rsidR="007965EA" w:rsidRPr="00DD1BAE" w:rsidRDefault="007965EA">
      <w:pPr>
        <w:ind w:firstLine="420"/>
        <w:rPr>
          <w:rFonts w:eastAsia="仿宋_GB2312"/>
          <w:color w:val="000000"/>
          <w:sz w:val="21"/>
          <w:szCs w:val="21"/>
        </w:rPr>
      </w:pPr>
    </w:p>
    <w:p w:rsidR="007965EA" w:rsidRPr="00DD1BAE" w:rsidRDefault="00A71D93" w:rsidP="00DD1BAE">
      <w:pPr>
        <w:pStyle w:val="1"/>
      </w:pPr>
      <w:bookmarkStart w:id="1085" w:name="_Toc12120_WPSOffice_Level1"/>
      <w:r>
        <w:lastRenderedPageBreak/>
        <w:t>表</w:t>
      </w:r>
      <w:r>
        <w:rPr>
          <w:rFonts w:hint="eastAsia"/>
        </w:rPr>
        <w:t>五</w:t>
      </w:r>
      <w:r>
        <w:t xml:space="preserve">    </w:t>
      </w:r>
      <w:bookmarkEnd w:id="1085"/>
      <w:r>
        <w:t>环境影响调查和监测</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DD1BAE" w:rsidTr="002B5BC0">
        <w:trPr>
          <w:trHeight w:val="983"/>
          <w:jc w:val="center"/>
        </w:trPr>
        <w:tc>
          <w:tcPr>
            <w:tcW w:w="8924" w:type="dxa"/>
          </w:tcPr>
          <w:p w:rsidR="00DD1BAE" w:rsidRPr="00DD1BAE" w:rsidRDefault="00DD1BAE" w:rsidP="00DD1BAE">
            <w:pPr>
              <w:spacing w:beforeLines="100" w:before="240" w:line="380" w:lineRule="exact"/>
              <w:ind w:firstLine="482"/>
              <w:rPr>
                <w:b/>
              </w:rPr>
            </w:pPr>
            <w:r w:rsidRPr="00DD1BAE">
              <w:rPr>
                <w:rFonts w:ascii="宋体" w:hAnsi="宋体" w:hint="eastAsia"/>
                <w:b/>
                <w:szCs w:val="24"/>
              </w:rPr>
              <w:t>（一）</w:t>
            </w:r>
            <w:r w:rsidRPr="00DD1BAE">
              <w:rPr>
                <w:rFonts w:hint="eastAsia"/>
                <w:b/>
              </w:rPr>
              <w:t>施工期</w:t>
            </w:r>
          </w:p>
          <w:p w:rsidR="00F808E2" w:rsidRDefault="00F808E2" w:rsidP="00F808E2">
            <w:pPr>
              <w:pStyle w:val="1a"/>
              <w:spacing w:beforeLines="50" w:before="120" w:line="360" w:lineRule="auto"/>
              <w:ind w:firstLine="514"/>
              <w:rPr>
                <w:spacing w:val="17"/>
                <w:szCs w:val="24"/>
              </w:rPr>
            </w:pPr>
            <w:r>
              <w:rPr>
                <w:rFonts w:hint="eastAsia"/>
                <w:spacing w:val="17"/>
                <w:szCs w:val="24"/>
              </w:rPr>
              <w:t>1</w:t>
            </w:r>
            <w:r>
              <w:rPr>
                <w:rFonts w:hint="eastAsia"/>
                <w:spacing w:val="17"/>
                <w:szCs w:val="24"/>
              </w:rPr>
              <w:t>、</w:t>
            </w:r>
            <w:r>
              <w:rPr>
                <w:spacing w:val="17"/>
                <w:szCs w:val="24"/>
              </w:rPr>
              <w:t>生态影响</w:t>
            </w:r>
          </w:p>
          <w:p w:rsidR="00F808E2" w:rsidRDefault="00F808E2" w:rsidP="00F808E2">
            <w:pPr>
              <w:pStyle w:val="1a"/>
              <w:spacing w:beforeLines="50" w:before="120" w:line="360" w:lineRule="auto"/>
              <w:ind w:firstLine="480"/>
              <w:rPr>
                <w:rFonts w:hAnsi="宋体"/>
                <w:color w:val="000000"/>
              </w:rPr>
            </w:pPr>
            <w:r w:rsidRPr="00AE41B9">
              <w:rPr>
                <w:rFonts w:hAnsi="宋体"/>
                <w:color w:val="000000"/>
              </w:rPr>
              <w:t>工程区域高挖低填，挖填土石方基本平衡，少量多余土石方由区域内部平衡，管线两侧、坡面及坡脚</w:t>
            </w:r>
            <w:r>
              <w:rPr>
                <w:rFonts w:hAnsi="宋体" w:hint="eastAsia"/>
                <w:color w:val="000000"/>
              </w:rPr>
              <w:t>已</w:t>
            </w:r>
            <w:r w:rsidRPr="00AE41B9">
              <w:rPr>
                <w:rFonts w:hAnsi="宋体"/>
                <w:color w:val="000000"/>
              </w:rPr>
              <w:t>修建排水沟，未产生水土流失现象。本项目施工、建设</w:t>
            </w:r>
            <w:r>
              <w:rPr>
                <w:rFonts w:hAnsi="宋体" w:hint="eastAsia"/>
                <w:color w:val="000000"/>
              </w:rPr>
              <w:t>未</w:t>
            </w:r>
            <w:r w:rsidRPr="00AE41B9">
              <w:rPr>
                <w:rFonts w:hAnsi="宋体"/>
                <w:color w:val="000000"/>
              </w:rPr>
              <w:t>对生态环境</w:t>
            </w:r>
            <w:r>
              <w:rPr>
                <w:rFonts w:hAnsi="宋体" w:hint="eastAsia"/>
                <w:color w:val="000000"/>
              </w:rPr>
              <w:t>造成不良</w:t>
            </w:r>
            <w:r>
              <w:rPr>
                <w:rFonts w:hAnsi="宋体"/>
                <w:color w:val="000000"/>
              </w:rPr>
              <w:t>的</w:t>
            </w:r>
            <w:r>
              <w:rPr>
                <w:rFonts w:hAnsi="宋体" w:hint="eastAsia"/>
                <w:color w:val="000000"/>
              </w:rPr>
              <w:t>影响</w:t>
            </w:r>
            <w:r w:rsidRPr="00AE41B9">
              <w:rPr>
                <w:rFonts w:hAnsi="宋体"/>
                <w:color w:val="000000"/>
              </w:rPr>
              <w:t>。</w:t>
            </w:r>
          </w:p>
          <w:p w:rsidR="00F808E2" w:rsidRDefault="00F808E2" w:rsidP="00F808E2">
            <w:pPr>
              <w:pStyle w:val="1a"/>
              <w:spacing w:beforeLines="50" w:before="120" w:line="360" w:lineRule="auto"/>
              <w:ind w:firstLine="480"/>
              <w:rPr>
                <w:rFonts w:hAnsi="宋体"/>
                <w:color w:val="000000"/>
              </w:rPr>
            </w:pPr>
            <w:r>
              <w:rPr>
                <w:rFonts w:hAnsi="宋体" w:hint="eastAsia"/>
                <w:color w:val="000000"/>
              </w:rPr>
              <w:t>2</w:t>
            </w:r>
            <w:r>
              <w:rPr>
                <w:rFonts w:hAnsi="宋体" w:hint="eastAsia"/>
                <w:color w:val="000000"/>
              </w:rPr>
              <w:t>、</w:t>
            </w:r>
            <w:r>
              <w:rPr>
                <w:rFonts w:hAnsi="宋体"/>
                <w:color w:val="000000"/>
              </w:rPr>
              <w:t>污染影响</w:t>
            </w:r>
          </w:p>
          <w:p w:rsidR="00F808E2" w:rsidRDefault="00F808E2" w:rsidP="00F808E2">
            <w:pPr>
              <w:pStyle w:val="1a"/>
              <w:spacing w:beforeLines="50" w:before="120" w:line="360" w:lineRule="auto"/>
              <w:ind w:firstLine="480"/>
              <w:rPr>
                <w:rFonts w:hAnsi="宋体"/>
                <w:color w:val="000000"/>
              </w:rPr>
            </w:pPr>
            <w:r w:rsidRPr="00AE41B9">
              <w:rPr>
                <w:rFonts w:hAnsi="宋体"/>
                <w:color w:val="000000"/>
              </w:rPr>
              <w:t>工程建设内容简单，主要是供气工艺设备的安装和管道的铺设，对环境影响轻微。根据调查了解，施工期间，环境保护行政主管部门未收到环境污染投诉，亦未发生环境事故。</w:t>
            </w:r>
          </w:p>
          <w:p w:rsidR="00F808E2" w:rsidRDefault="00F808E2" w:rsidP="00F808E2">
            <w:pPr>
              <w:pStyle w:val="1a"/>
              <w:spacing w:beforeLines="50" w:before="120" w:line="360" w:lineRule="auto"/>
              <w:ind w:firstLine="480"/>
              <w:rPr>
                <w:rFonts w:hAnsi="宋体"/>
                <w:color w:val="000000"/>
              </w:rPr>
            </w:pPr>
            <w:r>
              <w:rPr>
                <w:rFonts w:hAnsi="宋体" w:hint="eastAsia"/>
                <w:color w:val="000000"/>
              </w:rPr>
              <w:t>3</w:t>
            </w:r>
            <w:r>
              <w:rPr>
                <w:rFonts w:hAnsi="宋体" w:hint="eastAsia"/>
                <w:color w:val="000000"/>
              </w:rPr>
              <w:t>、</w:t>
            </w:r>
            <w:r>
              <w:rPr>
                <w:rFonts w:hAnsi="宋体"/>
                <w:color w:val="000000"/>
              </w:rPr>
              <w:t>社会影响</w:t>
            </w:r>
          </w:p>
          <w:p w:rsidR="00F808E2" w:rsidRDefault="00F808E2" w:rsidP="00F808E2">
            <w:pPr>
              <w:pStyle w:val="1a"/>
              <w:spacing w:beforeLines="50" w:before="120" w:line="360" w:lineRule="auto"/>
              <w:ind w:firstLine="480"/>
              <w:rPr>
                <w:szCs w:val="24"/>
              </w:rPr>
            </w:pPr>
            <w:r>
              <w:rPr>
                <w:rFonts w:hAnsi="宋体" w:hint="eastAsia"/>
                <w:color w:val="000000"/>
              </w:rPr>
              <w:t>为当地提供了</w:t>
            </w:r>
            <w:r>
              <w:rPr>
                <w:rFonts w:hAnsi="宋体"/>
                <w:color w:val="000000"/>
              </w:rPr>
              <w:t>一定的</w:t>
            </w:r>
            <w:r>
              <w:rPr>
                <w:rFonts w:hAnsi="宋体" w:hint="eastAsia"/>
                <w:color w:val="000000"/>
              </w:rPr>
              <w:t>短期</w:t>
            </w:r>
            <w:r>
              <w:rPr>
                <w:rFonts w:hAnsi="宋体"/>
                <w:color w:val="000000"/>
              </w:rPr>
              <w:t>就业机会</w:t>
            </w:r>
            <w:r>
              <w:rPr>
                <w:rFonts w:hAnsi="宋体" w:hint="eastAsia"/>
                <w:color w:val="000000"/>
              </w:rPr>
              <w:t>。</w:t>
            </w:r>
          </w:p>
          <w:p w:rsidR="00DD1BAE" w:rsidRPr="00DD1BAE" w:rsidRDefault="00DD1BAE" w:rsidP="00DD1BAE">
            <w:pPr>
              <w:pStyle w:val="a5"/>
              <w:ind w:firstLineChars="200" w:firstLine="482"/>
              <w:rPr>
                <w:rFonts w:ascii="宋体" w:hAnsi="宋体"/>
                <w:b/>
                <w:szCs w:val="24"/>
              </w:rPr>
            </w:pPr>
            <w:r w:rsidRPr="00DD1BAE">
              <w:rPr>
                <w:rFonts w:ascii="宋体" w:hAnsi="宋体" w:hint="eastAsia"/>
                <w:b/>
                <w:szCs w:val="24"/>
              </w:rPr>
              <w:t>（二）运营期</w:t>
            </w:r>
          </w:p>
          <w:p w:rsidR="00DD1BAE" w:rsidRDefault="00DD1BAE" w:rsidP="00DD1BAE">
            <w:pPr>
              <w:ind w:firstLine="480"/>
            </w:pPr>
            <w:r>
              <w:rPr>
                <w:rFonts w:ascii="宋体" w:hAnsi="宋体" w:cs="宋体" w:hint="eastAsia"/>
              </w:rPr>
              <w:t>1、</w:t>
            </w:r>
            <w:r>
              <w:rPr>
                <w:rFonts w:ascii="宋体" w:hAnsi="宋体" w:cs="宋体"/>
              </w:rPr>
              <w:t>生态影响</w:t>
            </w:r>
          </w:p>
          <w:p w:rsidR="00DD1BAE" w:rsidRDefault="00DD1BAE" w:rsidP="00DD1BAE">
            <w:pPr>
              <w:ind w:firstLine="480"/>
              <w:rPr>
                <w:rFonts w:hAnsi="宋体"/>
                <w:color w:val="000000"/>
              </w:rPr>
            </w:pPr>
            <w:r>
              <w:rPr>
                <w:rFonts w:hAnsi="宋体" w:hint="eastAsia"/>
                <w:color w:val="000000"/>
              </w:rPr>
              <w:t>工程</w:t>
            </w:r>
            <w:r>
              <w:rPr>
                <w:rFonts w:hAnsi="宋体"/>
                <w:color w:val="000000"/>
              </w:rPr>
              <w:t>运营期无生态影响</w:t>
            </w:r>
            <w:r w:rsidR="00F808E2">
              <w:rPr>
                <w:rFonts w:hAnsi="宋体" w:hint="eastAsia"/>
                <w:color w:val="000000"/>
              </w:rPr>
              <w:t>。</w:t>
            </w:r>
          </w:p>
          <w:p w:rsidR="00DD1BAE" w:rsidRDefault="00DD1BAE" w:rsidP="00DD1BAE">
            <w:pPr>
              <w:ind w:firstLine="480"/>
            </w:pPr>
            <w:r>
              <w:rPr>
                <w:rFonts w:ascii="宋体" w:hAnsi="宋体" w:cs="宋体" w:hint="eastAsia"/>
              </w:rPr>
              <w:t>2、</w:t>
            </w:r>
            <w:r>
              <w:rPr>
                <w:rFonts w:ascii="宋体" w:hAnsi="宋体" w:cs="宋体"/>
              </w:rPr>
              <w:t>污染影响</w:t>
            </w:r>
          </w:p>
          <w:p w:rsidR="00F808E2" w:rsidRDefault="00F808E2" w:rsidP="00F808E2">
            <w:pPr>
              <w:tabs>
                <w:tab w:val="left" w:pos="840"/>
              </w:tabs>
              <w:spacing w:line="312" w:lineRule="auto"/>
              <w:ind w:firstLine="480"/>
              <w:contextualSpacing/>
              <w:rPr>
                <w:rFonts w:hAnsi="宋体"/>
                <w:color w:val="000000"/>
              </w:rPr>
            </w:pPr>
            <w:r>
              <w:rPr>
                <w:rFonts w:hAnsi="宋体" w:hint="eastAsia"/>
                <w:color w:val="000000"/>
              </w:rPr>
              <w:t>本项目</w:t>
            </w:r>
            <w:r>
              <w:rPr>
                <w:rFonts w:hAnsi="宋体"/>
                <w:color w:val="000000"/>
              </w:rPr>
              <w:t>运营期</w:t>
            </w:r>
            <w:r>
              <w:rPr>
                <w:rFonts w:hAnsi="宋体" w:hint="eastAsia"/>
                <w:color w:val="000000"/>
              </w:rPr>
              <w:t>兴义门站生活</w:t>
            </w:r>
            <w:r>
              <w:rPr>
                <w:rFonts w:hAnsi="宋体"/>
                <w:color w:val="000000"/>
              </w:rPr>
              <w:t>废水经化粪池收集后</w:t>
            </w:r>
            <w:r>
              <w:rPr>
                <w:rFonts w:hAnsi="宋体" w:hint="eastAsia"/>
                <w:color w:val="000000"/>
              </w:rPr>
              <w:t>进入污水管网</w:t>
            </w:r>
            <w:r>
              <w:rPr>
                <w:rFonts w:hAnsi="宋体"/>
                <w:color w:val="000000"/>
              </w:rPr>
              <w:t>，未对</w:t>
            </w:r>
            <w:r>
              <w:rPr>
                <w:rFonts w:hAnsi="宋体" w:hint="eastAsia"/>
                <w:color w:val="000000"/>
              </w:rPr>
              <w:t>周边</w:t>
            </w:r>
            <w:r>
              <w:rPr>
                <w:rFonts w:hAnsi="宋体"/>
                <w:color w:val="000000"/>
              </w:rPr>
              <w:t>环境造成影响。</w:t>
            </w:r>
            <w:r>
              <w:rPr>
                <w:rFonts w:hAnsi="宋体" w:hint="eastAsia"/>
                <w:color w:val="000000"/>
              </w:rPr>
              <w:t>其余废水</w:t>
            </w:r>
            <w:r>
              <w:rPr>
                <w:rFonts w:hAnsi="宋体"/>
                <w:color w:val="000000"/>
              </w:rPr>
              <w:t>经沉淀</w:t>
            </w:r>
            <w:r>
              <w:rPr>
                <w:rFonts w:hAnsi="宋体" w:hint="eastAsia"/>
                <w:color w:val="000000"/>
              </w:rPr>
              <w:t>处理后</w:t>
            </w:r>
            <w:r>
              <w:rPr>
                <w:rFonts w:hAnsi="宋体"/>
                <w:color w:val="000000"/>
              </w:rPr>
              <w:t>进入污水</w:t>
            </w:r>
            <w:r>
              <w:rPr>
                <w:rFonts w:hAnsi="宋体" w:hint="eastAsia"/>
                <w:color w:val="000000"/>
              </w:rPr>
              <w:t>管网</w:t>
            </w:r>
            <w:r>
              <w:rPr>
                <w:rFonts w:hAnsi="宋体"/>
                <w:color w:val="000000"/>
              </w:rPr>
              <w:t>。</w:t>
            </w:r>
            <w:r>
              <w:rPr>
                <w:rFonts w:hAnsi="宋体" w:hint="eastAsia"/>
                <w:color w:val="000000"/>
              </w:rPr>
              <w:t>本项目</w:t>
            </w:r>
            <w:r>
              <w:rPr>
                <w:rFonts w:hAnsi="宋体"/>
                <w:color w:val="000000"/>
              </w:rPr>
              <w:t>运营期废水未对周边水环境造成影响。</w:t>
            </w:r>
          </w:p>
          <w:p w:rsidR="00F808E2" w:rsidRDefault="00F808E2" w:rsidP="00F808E2">
            <w:pPr>
              <w:tabs>
                <w:tab w:val="left" w:pos="840"/>
              </w:tabs>
              <w:spacing w:line="312" w:lineRule="auto"/>
              <w:ind w:firstLine="480"/>
              <w:contextualSpacing/>
              <w:rPr>
                <w:rFonts w:hAnsi="宋体"/>
                <w:color w:val="000000"/>
              </w:rPr>
            </w:pPr>
            <w:r>
              <w:rPr>
                <w:rFonts w:hAnsi="宋体"/>
                <w:color w:val="000000"/>
              </w:rPr>
              <w:t>运营期</w:t>
            </w:r>
            <w:r>
              <w:rPr>
                <w:rFonts w:hAnsi="宋体" w:hint="eastAsia"/>
                <w:color w:val="000000"/>
              </w:rPr>
              <w:t>管道</w:t>
            </w:r>
            <w:r>
              <w:rPr>
                <w:rFonts w:hAnsi="宋体"/>
                <w:color w:val="000000"/>
              </w:rPr>
              <w:t>正常情况下无废气产生</w:t>
            </w:r>
            <w:r>
              <w:rPr>
                <w:rFonts w:hAnsi="宋体" w:hint="eastAsia"/>
                <w:color w:val="000000"/>
              </w:rPr>
              <w:t>，不对</w:t>
            </w:r>
            <w:r>
              <w:rPr>
                <w:rFonts w:hAnsi="宋体"/>
                <w:color w:val="000000"/>
              </w:rPr>
              <w:t>沿线</w:t>
            </w:r>
            <w:r>
              <w:rPr>
                <w:rFonts w:hAnsi="宋体" w:hint="eastAsia"/>
                <w:color w:val="000000"/>
              </w:rPr>
              <w:t>大气环境</w:t>
            </w:r>
            <w:r>
              <w:rPr>
                <w:rFonts w:hAnsi="宋体"/>
                <w:color w:val="000000"/>
              </w:rPr>
              <w:t>造成影响。</w:t>
            </w:r>
            <w:r>
              <w:rPr>
                <w:rFonts w:hAnsi="宋体" w:hint="eastAsia"/>
                <w:color w:val="000000"/>
              </w:rPr>
              <w:t>兴义门站</w:t>
            </w:r>
            <w:r>
              <w:rPr>
                <w:rFonts w:hAnsi="宋体"/>
                <w:color w:val="000000"/>
              </w:rPr>
              <w:t>食堂油烟经</w:t>
            </w:r>
            <w:r>
              <w:rPr>
                <w:rFonts w:hAnsi="宋体" w:hint="eastAsia"/>
                <w:color w:val="000000"/>
              </w:rPr>
              <w:t>抽油烟机</w:t>
            </w:r>
            <w:r>
              <w:rPr>
                <w:rFonts w:hAnsi="宋体"/>
                <w:color w:val="000000"/>
              </w:rPr>
              <w:t>处理后</w:t>
            </w:r>
            <w:r>
              <w:rPr>
                <w:rFonts w:hAnsi="宋体" w:hint="eastAsia"/>
                <w:color w:val="000000"/>
              </w:rPr>
              <w:t>排放</w:t>
            </w:r>
            <w:r>
              <w:rPr>
                <w:rFonts w:hAnsi="宋体"/>
                <w:color w:val="000000"/>
              </w:rPr>
              <w:t>，</w:t>
            </w:r>
            <w:r>
              <w:rPr>
                <w:rFonts w:hAnsi="宋体" w:hint="eastAsia"/>
                <w:color w:val="000000"/>
              </w:rPr>
              <w:t>不对环境</w:t>
            </w:r>
            <w:r>
              <w:rPr>
                <w:rFonts w:hAnsi="宋体"/>
                <w:color w:val="000000"/>
              </w:rPr>
              <w:t>造成太大的影响。</w:t>
            </w:r>
          </w:p>
          <w:p w:rsidR="00F808E2" w:rsidRDefault="00F808E2" w:rsidP="00F808E2">
            <w:pPr>
              <w:tabs>
                <w:tab w:val="left" w:pos="840"/>
              </w:tabs>
              <w:spacing w:line="312" w:lineRule="auto"/>
              <w:ind w:firstLine="480"/>
              <w:contextualSpacing/>
              <w:rPr>
                <w:rFonts w:hAnsi="宋体"/>
                <w:color w:val="000000"/>
              </w:rPr>
            </w:pPr>
            <w:r>
              <w:rPr>
                <w:rFonts w:hAnsi="宋体" w:hint="eastAsia"/>
                <w:color w:val="000000"/>
              </w:rPr>
              <w:t>本项目</w:t>
            </w:r>
            <w:r>
              <w:rPr>
                <w:rFonts w:hAnsi="宋体"/>
                <w:color w:val="000000"/>
              </w:rPr>
              <w:t>天然气管道为埋地敷设，管道内气流噪声较小，</w:t>
            </w:r>
            <w:r>
              <w:rPr>
                <w:rFonts w:hAnsi="宋体" w:hint="eastAsia"/>
                <w:color w:val="000000"/>
              </w:rPr>
              <w:t>沿线管道</w:t>
            </w:r>
            <w:r>
              <w:rPr>
                <w:rFonts w:hAnsi="宋体"/>
                <w:color w:val="000000"/>
              </w:rPr>
              <w:t>噪声不对周边环境造成影响</w:t>
            </w:r>
            <w:r>
              <w:rPr>
                <w:rFonts w:hAnsi="宋体" w:hint="eastAsia"/>
                <w:color w:val="000000"/>
              </w:rPr>
              <w:t>。兴义门站</w:t>
            </w:r>
            <w:r>
              <w:rPr>
                <w:rFonts w:hAnsi="宋体"/>
                <w:color w:val="000000"/>
              </w:rPr>
              <w:t>厂界四周修建围墙，对</w:t>
            </w:r>
            <w:r>
              <w:rPr>
                <w:rFonts w:hAnsi="宋体" w:hint="eastAsia"/>
                <w:color w:val="000000"/>
              </w:rPr>
              <w:t>区域</w:t>
            </w:r>
            <w:r>
              <w:rPr>
                <w:rFonts w:hAnsi="宋体"/>
                <w:color w:val="000000"/>
              </w:rPr>
              <w:t>声环境无较大影响。</w:t>
            </w:r>
          </w:p>
          <w:p w:rsidR="00F808E2" w:rsidRDefault="00F808E2" w:rsidP="00F808E2">
            <w:pPr>
              <w:tabs>
                <w:tab w:val="left" w:pos="840"/>
              </w:tabs>
              <w:spacing w:line="312" w:lineRule="auto"/>
              <w:ind w:firstLine="480"/>
              <w:contextualSpacing/>
            </w:pPr>
            <w:r>
              <w:rPr>
                <w:rFonts w:hAnsi="宋体" w:hint="eastAsia"/>
                <w:color w:val="000000"/>
              </w:rPr>
              <w:t>本项目</w:t>
            </w:r>
            <w:r>
              <w:rPr>
                <w:rFonts w:hAnsi="宋体"/>
                <w:color w:val="000000"/>
              </w:rPr>
              <w:t>运营期生活垃圾经</w:t>
            </w:r>
            <w:r>
              <w:rPr>
                <w:rFonts w:hAnsi="宋体" w:hint="eastAsia"/>
                <w:color w:val="000000"/>
              </w:rPr>
              <w:t>收集</w:t>
            </w:r>
            <w:r>
              <w:rPr>
                <w:rFonts w:hAnsi="宋体"/>
                <w:color w:val="000000"/>
              </w:rPr>
              <w:t>后由环卫部门统一清运</w:t>
            </w:r>
            <w:r>
              <w:rPr>
                <w:rFonts w:hAnsi="宋体" w:hint="eastAsia"/>
                <w:color w:val="000000"/>
              </w:rPr>
              <w:t>；</w:t>
            </w:r>
            <w:r w:rsidRPr="0004366C">
              <w:rPr>
                <w:rFonts w:hAnsi="宋体" w:hint="eastAsia"/>
                <w:color w:val="000000"/>
              </w:rPr>
              <w:t>隔油沉淀池污泥定期委托环卫部门进行清掏处理；清管收球作业产生的少量废渣及过滤器产生的废渣，集中收集后定期运至工业固废处理厂进行处理；废矿物油经专用容器收集、贮存，交有相关资质的单位处理。</w:t>
            </w:r>
            <w:r>
              <w:rPr>
                <w:rFonts w:hAnsi="宋体" w:hint="eastAsia"/>
                <w:color w:val="000000"/>
              </w:rPr>
              <w:t>本项目固体废物</w:t>
            </w:r>
            <w:r>
              <w:rPr>
                <w:rFonts w:hAnsi="宋体"/>
                <w:color w:val="000000"/>
              </w:rPr>
              <w:t>未对环境</w:t>
            </w:r>
            <w:r>
              <w:rPr>
                <w:rFonts w:hAnsi="宋体" w:hint="eastAsia"/>
                <w:color w:val="000000"/>
              </w:rPr>
              <w:t>造成</w:t>
            </w:r>
            <w:r>
              <w:rPr>
                <w:rFonts w:hAnsi="宋体"/>
                <w:color w:val="000000"/>
              </w:rPr>
              <w:t>不良影响</w:t>
            </w:r>
            <w:r>
              <w:t>。</w:t>
            </w:r>
          </w:p>
          <w:p w:rsidR="00F808E2" w:rsidRDefault="00F808E2" w:rsidP="00F808E2">
            <w:pPr>
              <w:pStyle w:val="a5"/>
              <w:ind w:firstLineChars="150" w:firstLine="360"/>
            </w:pPr>
            <w:r>
              <w:rPr>
                <w:rFonts w:hint="eastAsia"/>
              </w:rPr>
              <w:t>3</w:t>
            </w:r>
            <w:r>
              <w:rPr>
                <w:rFonts w:hint="eastAsia"/>
              </w:rPr>
              <w:t>、</w:t>
            </w:r>
            <w:r>
              <w:t>社会影响</w:t>
            </w:r>
          </w:p>
          <w:p w:rsidR="00F808E2" w:rsidRDefault="00F808E2" w:rsidP="00F808E2">
            <w:pPr>
              <w:pStyle w:val="a5"/>
              <w:ind w:firstLineChars="150" w:firstLine="360"/>
              <w:rPr>
                <w:rFonts w:hAnsi="宋体"/>
                <w:color w:val="000000"/>
              </w:rPr>
            </w:pPr>
            <w:r w:rsidRPr="00102FA6">
              <w:rPr>
                <w:rFonts w:hAnsi="宋体"/>
                <w:color w:val="000000"/>
              </w:rPr>
              <w:t>根据调查，工程营运期各项污染物排放量很小并得到了较好的处理和控制，工</w:t>
            </w:r>
            <w:r w:rsidRPr="00102FA6">
              <w:rPr>
                <w:rFonts w:hAnsi="宋体"/>
                <w:color w:val="000000"/>
              </w:rPr>
              <w:lastRenderedPageBreak/>
              <w:t>程的建设有利于天然气的稳定持续供给，对改善区域大气环境质量、保障该区域工业生产用气起到了积极作用。</w:t>
            </w:r>
          </w:p>
          <w:p w:rsidR="00F808E2" w:rsidRDefault="00F808E2" w:rsidP="00F808E2">
            <w:pPr>
              <w:pStyle w:val="a5"/>
              <w:ind w:firstLineChars="150" w:firstLine="360"/>
              <w:rPr>
                <w:rFonts w:hAnsi="宋体"/>
                <w:color w:val="000000"/>
              </w:rPr>
            </w:pPr>
            <w:r>
              <w:rPr>
                <w:rFonts w:hAnsi="宋体" w:hint="eastAsia"/>
                <w:color w:val="000000"/>
              </w:rPr>
              <w:t>4</w:t>
            </w:r>
            <w:r>
              <w:rPr>
                <w:rFonts w:hAnsi="宋体" w:hint="eastAsia"/>
                <w:color w:val="000000"/>
              </w:rPr>
              <w:t>、</w:t>
            </w:r>
            <w:r>
              <w:rPr>
                <w:rFonts w:hAnsi="宋体"/>
                <w:color w:val="000000"/>
              </w:rPr>
              <w:t>风险</w:t>
            </w:r>
            <w:r>
              <w:rPr>
                <w:rFonts w:hAnsi="宋体" w:hint="eastAsia"/>
                <w:color w:val="000000"/>
              </w:rPr>
              <w:t>影响</w:t>
            </w:r>
          </w:p>
          <w:p w:rsidR="00F808E2" w:rsidRDefault="00F808E2" w:rsidP="00F808E2">
            <w:pPr>
              <w:tabs>
                <w:tab w:val="left" w:pos="2640"/>
              </w:tabs>
              <w:ind w:firstLine="480"/>
              <w:contextualSpacing/>
              <w:rPr>
                <w:rFonts w:hAnsi="宋体"/>
                <w:color w:val="000000"/>
              </w:rPr>
            </w:pPr>
            <w:r w:rsidRPr="00102FA6">
              <w:rPr>
                <w:rFonts w:hAnsi="宋体"/>
                <w:color w:val="000000"/>
              </w:rPr>
              <w:t>根据调查，工程涉及的燃气管线由</w:t>
            </w:r>
            <w:r w:rsidRPr="00761506">
              <w:rPr>
                <w:rFonts w:hAnsi="宋体" w:hint="eastAsia"/>
              </w:rPr>
              <w:t>黔西南州阳光天然气发展有限公司</w:t>
            </w:r>
            <w:r w:rsidRPr="00102FA6">
              <w:rPr>
                <w:rFonts w:hAnsi="宋体"/>
                <w:color w:val="000000"/>
              </w:rPr>
              <w:t>管理。本项目在管道检修、突发事故时会放散管内天然气，产生排放废气，由于本项目管道检修时放散依托主线起点处已建阀井放散，放散废气产生几率较小，且放散时废气量很小，没有对区域大气环境产生明显影响。</w:t>
            </w:r>
            <w:r w:rsidRPr="00761506">
              <w:rPr>
                <w:rFonts w:hAnsi="宋体" w:hint="eastAsia"/>
              </w:rPr>
              <w:t>黔西南州阳光天然气发展有限公司</w:t>
            </w:r>
            <w:r w:rsidRPr="00102FA6">
              <w:rPr>
                <w:rFonts w:hAnsi="宋体"/>
                <w:color w:val="000000"/>
              </w:rPr>
              <w:t>管理制定了重大事故应急预案。针对可能发生的各种不同事故，值班人员每月进行了一次应急事故预案演练，并做好记录，定期更新</w:t>
            </w:r>
            <w:r>
              <w:rPr>
                <w:rFonts w:hAnsi="宋体" w:hint="eastAsia"/>
                <w:color w:val="000000"/>
              </w:rPr>
              <w:t>了</w:t>
            </w:r>
            <w:r w:rsidRPr="00102FA6">
              <w:rPr>
                <w:rFonts w:hAnsi="宋体"/>
                <w:color w:val="000000"/>
              </w:rPr>
              <w:t>应急事故预案。本项目不单独进行演练，主要依托项目所在片区的定期应急事故演练。通过风险防范措施及应急预案等控制措施，将风险事故的环境影响降低到</w:t>
            </w:r>
            <w:r>
              <w:rPr>
                <w:rFonts w:hAnsi="宋体" w:hint="eastAsia"/>
                <w:color w:val="000000"/>
              </w:rPr>
              <w:t>了</w:t>
            </w:r>
            <w:r w:rsidRPr="00102FA6">
              <w:rPr>
                <w:rFonts w:hAnsi="宋体"/>
                <w:color w:val="000000"/>
              </w:rPr>
              <w:t>最低程度。本项目所采取的风险防范措施有效。</w:t>
            </w:r>
          </w:p>
          <w:p w:rsidR="002557D7" w:rsidRPr="002557D7" w:rsidRDefault="002557D7" w:rsidP="002557D7">
            <w:pPr>
              <w:pStyle w:val="a5"/>
              <w:ind w:firstLineChars="150" w:firstLine="360"/>
            </w:pPr>
          </w:p>
        </w:tc>
      </w:tr>
      <w:tr w:rsidR="00DD1BAE" w:rsidTr="002B5BC0">
        <w:trPr>
          <w:trHeight w:val="10648"/>
          <w:jc w:val="center"/>
        </w:trPr>
        <w:tc>
          <w:tcPr>
            <w:tcW w:w="8924" w:type="dxa"/>
          </w:tcPr>
          <w:p w:rsidR="002557D7" w:rsidRDefault="002557D7" w:rsidP="002557D7">
            <w:pPr>
              <w:pStyle w:val="a1"/>
              <w:spacing w:after="0"/>
              <w:ind w:firstLine="480"/>
            </w:pPr>
            <w:r>
              <w:rPr>
                <w:rFonts w:hint="eastAsia"/>
              </w:rPr>
              <w:lastRenderedPageBreak/>
              <w:t>根据</w:t>
            </w:r>
            <w:r>
              <w:t>验收</w:t>
            </w:r>
            <w:r>
              <w:rPr>
                <w:rFonts w:hint="eastAsia"/>
              </w:rPr>
              <w:t>监测结论：</w:t>
            </w:r>
          </w:p>
          <w:p w:rsidR="002B0DB2" w:rsidRPr="008B0CB5" w:rsidRDefault="002B0DB2" w:rsidP="002B0DB2">
            <w:pPr>
              <w:pStyle w:val="20"/>
              <w:spacing w:line="500" w:lineRule="exact"/>
              <w:ind w:firstLineChars="196" w:firstLine="472"/>
              <w:contextualSpacing/>
              <w:rPr>
                <w:b/>
                <w:bCs w:val="0"/>
                <w:sz w:val="24"/>
                <w:szCs w:val="24"/>
              </w:rPr>
            </w:pPr>
            <w:bookmarkStart w:id="1086" w:name="_Toc16887"/>
            <w:bookmarkStart w:id="1087" w:name="_Toc416698281"/>
            <w:bookmarkStart w:id="1088" w:name="_Toc416698450"/>
            <w:bookmarkStart w:id="1089" w:name="_Toc415746544"/>
            <w:bookmarkStart w:id="1090" w:name="_Toc416697839"/>
            <w:r w:rsidRPr="008B0CB5">
              <w:rPr>
                <w:rFonts w:hAnsi="宋体" w:hint="eastAsia"/>
                <w:b/>
                <w:bCs w:val="0"/>
                <w:sz w:val="24"/>
                <w:szCs w:val="24"/>
              </w:rPr>
              <w:t>（</w:t>
            </w:r>
            <w:r w:rsidRPr="008B0CB5">
              <w:rPr>
                <w:rFonts w:hAnsi="宋体" w:hint="eastAsia"/>
                <w:b/>
                <w:bCs w:val="0"/>
                <w:sz w:val="24"/>
                <w:szCs w:val="24"/>
              </w:rPr>
              <w:t>1</w:t>
            </w:r>
            <w:r w:rsidRPr="008B0CB5">
              <w:rPr>
                <w:rFonts w:hAnsi="宋体" w:hint="eastAsia"/>
                <w:b/>
                <w:bCs w:val="0"/>
                <w:sz w:val="24"/>
                <w:szCs w:val="24"/>
              </w:rPr>
              <w:t>）</w:t>
            </w:r>
            <w:r w:rsidRPr="008B0CB5">
              <w:rPr>
                <w:rFonts w:hAnsi="宋体"/>
                <w:b/>
                <w:bCs w:val="0"/>
                <w:sz w:val="24"/>
                <w:szCs w:val="24"/>
              </w:rPr>
              <w:t>废气监测结论</w:t>
            </w:r>
            <w:bookmarkEnd w:id="1086"/>
          </w:p>
          <w:p w:rsidR="002B0DB2" w:rsidRPr="00C96464" w:rsidRDefault="002B0DB2" w:rsidP="002B0DB2">
            <w:pPr>
              <w:spacing w:line="500" w:lineRule="exact"/>
              <w:ind w:firstLine="480"/>
              <w:contextualSpacing/>
            </w:pPr>
            <w:r w:rsidRPr="00C96464">
              <w:rPr>
                <w:rFonts w:hAnsi="宋体"/>
              </w:rPr>
              <w:t>项目废气主要为</w:t>
            </w:r>
            <w:r w:rsidRPr="00C96464">
              <w:rPr>
                <w:rFonts w:hAnsi="宋体" w:hint="eastAsia"/>
              </w:rPr>
              <w:t>无组织</w:t>
            </w:r>
            <w:r w:rsidRPr="00C96464">
              <w:rPr>
                <w:rFonts w:hAnsi="宋体"/>
              </w:rPr>
              <w:t>废气</w:t>
            </w:r>
            <w:r w:rsidRPr="00C96464">
              <w:rPr>
                <w:rFonts w:hAnsi="宋体" w:hint="eastAsia"/>
              </w:rPr>
              <w:t>二氧化硫</w:t>
            </w:r>
            <w:r w:rsidRPr="00C96464">
              <w:rPr>
                <w:rFonts w:hAnsi="宋体"/>
              </w:rPr>
              <w:t>、二氧化氮、总悬浮颗粒物和非甲烷总烃等。经监测，该项目无组织排放废气中</w:t>
            </w:r>
            <w:r w:rsidRPr="00C96464">
              <w:rPr>
                <w:rFonts w:hAnsi="宋体" w:hint="eastAsia"/>
              </w:rPr>
              <w:t>二氧化硫</w:t>
            </w:r>
            <w:r w:rsidRPr="00C96464">
              <w:rPr>
                <w:rFonts w:hAnsi="宋体"/>
              </w:rPr>
              <w:t>、二氧化氮、总悬浮颗粒物和非甲烷总烃浓度</w:t>
            </w:r>
            <w:r w:rsidRPr="00C96464">
              <w:rPr>
                <w:rFonts w:hAnsi="宋体" w:hint="eastAsia"/>
              </w:rPr>
              <w:t>均</w:t>
            </w:r>
            <w:r w:rsidR="00420FB0">
              <w:rPr>
                <w:rFonts w:hAnsi="宋体" w:hint="eastAsia"/>
              </w:rPr>
              <w:t>符合</w:t>
            </w:r>
            <w:r w:rsidRPr="00C96464">
              <w:rPr>
                <w:rFonts w:hAnsi="宋体" w:hint="eastAsia"/>
              </w:rPr>
              <w:t>《大气</w:t>
            </w:r>
            <w:r w:rsidRPr="00C96464">
              <w:rPr>
                <w:rFonts w:hAnsi="宋体"/>
              </w:rPr>
              <w:t>污染物</w:t>
            </w:r>
            <w:r w:rsidRPr="00C96464">
              <w:rPr>
                <w:rFonts w:hAnsi="宋体" w:hint="eastAsia"/>
              </w:rPr>
              <w:t>综合</w:t>
            </w:r>
            <w:r w:rsidRPr="00C96464">
              <w:rPr>
                <w:rFonts w:hAnsi="宋体"/>
              </w:rPr>
              <w:t>排放标准</w:t>
            </w:r>
            <w:r w:rsidRPr="00C96464">
              <w:rPr>
                <w:rFonts w:hAnsi="宋体" w:hint="eastAsia"/>
              </w:rPr>
              <w:t>》（</w:t>
            </w:r>
            <w:r w:rsidRPr="00C96464">
              <w:rPr>
                <w:rFonts w:hAnsi="宋体" w:hint="eastAsia"/>
              </w:rPr>
              <w:t>GB1</w:t>
            </w:r>
            <w:r w:rsidRPr="00C96464">
              <w:rPr>
                <w:rFonts w:hAnsi="宋体"/>
              </w:rPr>
              <w:t>6297</w:t>
            </w:r>
            <w:r w:rsidRPr="00C96464">
              <w:rPr>
                <w:rFonts w:hAnsi="宋体" w:hint="eastAsia"/>
              </w:rPr>
              <w:t>-199</w:t>
            </w:r>
            <w:r w:rsidRPr="00C96464">
              <w:rPr>
                <w:rFonts w:hAnsi="宋体"/>
              </w:rPr>
              <w:t>6</w:t>
            </w:r>
            <w:r w:rsidRPr="00C96464">
              <w:rPr>
                <w:rFonts w:hAnsi="宋体"/>
              </w:rPr>
              <w:t>）</w:t>
            </w:r>
            <w:r w:rsidRPr="00C96464">
              <w:rPr>
                <w:rFonts w:hAnsi="宋体" w:hint="eastAsia"/>
              </w:rPr>
              <w:t>中无组织排放</w:t>
            </w:r>
            <w:r w:rsidRPr="00C96464">
              <w:rPr>
                <w:rFonts w:hAnsi="宋体"/>
              </w:rPr>
              <w:t>监控浓度限值的要求。</w:t>
            </w:r>
          </w:p>
          <w:p w:rsidR="002B0DB2" w:rsidRPr="008B0CB5" w:rsidRDefault="002B0DB2" w:rsidP="002B0DB2">
            <w:pPr>
              <w:pStyle w:val="20"/>
              <w:spacing w:line="500" w:lineRule="exact"/>
              <w:ind w:firstLineChars="196" w:firstLine="472"/>
              <w:contextualSpacing/>
              <w:rPr>
                <w:rFonts w:hAnsi="宋体"/>
                <w:b/>
                <w:bCs w:val="0"/>
                <w:sz w:val="24"/>
                <w:szCs w:val="24"/>
              </w:rPr>
            </w:pPr>
            <w:bookmarkStart w:id="1091" w:name="_Toc10132"/>
            <w:r w:rsidRPr="008B0CB5">
              <w:rPr>
                <w:rFonts w:hAnsi="宋体" w:hint="eastAsia"/>
                <w:b/>
                <w:bCs w:val="0"/>
                <w:sz w:val="24"/>
                <w:szCs w:val="24"/>
              </w:rPr>
              <w:t>（</w:t>
            </w:r>
            <w:r w:rsidRPr="008B0CB5">
              <w:rPr>
                <w:rFonts w:hAnsi="宋体" w:hint="eastAsia"/>
                <w:b/>
                <w:bCs w:val="0"/>
                <w:sz w:val="24"/>
                <w:szCs w:val="24"/>
              </w:rPr>
              <w:t>2</w:t>
            </w:r>
            <w:r w:rsidRPr="008B0CB5">
              <w:rPr>
                <w:rFonts w:hAnsi="宋体" w:hint="eastAsia"/>
                <w:b/>
                <w:bCs w:val="0"/>
                <w:sz w:val="24"/>
                <w:szCs w:val="24"/>
              </w:rPr>
              <w:t>）</w:t>
            </w:r>
            <w:r w:rsidRPr="008B0CB5">
              <w:rPr>
                <w:rFonts w:hAnsi="宋体"/>
                <w:b/>
                <w:bCs w:val="0"/>
                <w:sz w:val="24"/>
                <w:szCs w:val="24"/>
              </w:rPr>
              <w:t>噪声监测结论</w:t>
            </w:r>
            <w:bookmarkEnd w:id="1087"/>
            <w:bookmarkEnd w:id="1088"/>
            <w:bookmarkEnd w:id="1089"/>
            <w:bookmarkEnd w:id="1090"/>
            <w:bookmarkEnd w:id="1091"/>
          </w:p>
          <w:p w:rsidR="002B0DB2" w:rsidRPr="00725536" w:rsidRDefault="002B0DB2" w:rsidP="002B0DB2">
            <w:pPr>
              <w:spacing w:line="500" w:lineRule="exact"/>
              <w:ind w:firstLine="480"/>
              <w:contextualSpacing/>
            </w:pPr>
            <w:r w:rsidRPr="00725536">
              <w:rPr>
                <w:rFonts w:hint="eastAsia"/>
              </w:rPr>
              <w:t>项目噪声主要为</w:t>
            </w:r>
            <w:del w:id="1092" w:author="xbany" w:date="2017-12-20T17:41:00Z">
              <w:r w:rsidRPr="00725536" w:rsidDel="00352427">
                <w:rPr>
                  <w:rFonts w:hint="eastAsia"/>
                </w:rPr>
                <w:delText>来自</w:delText>
              </w:r>
              <w:r w:rsidRPr="00725536" w:rsidDel="00352427">
                <w:delText>钻孔爆破</w:delText>
              </w:r>
              <w:r w:rsidRPr="00725536" w:rsidDel="00352427">
                <w:rPr>
                  <w:rFonts w:hint="eastAsia"/>
                </w:rPr>
                <w:delText>产生的振动</w:delText>
              </w:r>
              <w:r w:rsidRPr="00725536" w:rsidDel="00352427">
                <w:delText>、</w:delText>
              </w:r>
              <w:r w:rsidRPr="00725536" w:rsidDel="00352427">
                <w:rPr>
                  <w:rFonts w:hint="eastAsia"/>
                </w:rPr>
                <w:delText>挖掘机、装载机等设备</w:delText>
              </w:r>
            </w:del>
            <w:r w:rsidRPr="00725536">
              <w:rPr>
                <w:rFonts w:hint="eastAsia"/>
              </w:rPr>
              <w:t>设备运行</w:t>
            </w:r>
            <w:r w:rsidRPr="00725536">
              <w:t>和放空管放空天然气</w:t>
            </w:r>
            <w:ins w:id="1093" w:author="xbany" w:date="2017-12-20T17:42:00Z">
              <w:r w:rsidRPr="00725536">
                <w:t>产生的</w:t>
              </w:r>
            </w:ins>
            <w:r w:rsidRPr="00725536">
              <w:rPr>
                <w:rFonts w:hint="eastAsia"/>
              </w:rPr>
              <w:t>噪声</w:t>
            </w:r>
            <w:del w:id="1094" w:author="xbany" w:date="2017-12-20T17:42:00Z">
              <w:r w:rsidRPr="00725536" w:rsidDel="00352427">
                <w:rPr>
                  <w:rFonts w:hint="eastAsia"/>
                </w:rPr>
                <w:delText>以及运输过程产生噪声</w:delText>
              </w:r>
            </w:del>
            <w:r w:rsidRPr="00725536">
              <w:rPr>
                <w:rFonts w:hint="eastAsia"/>
              </w:rPr>
              <w:t>。经监测，</w:t>
            </w:r>
            <w:r>
              <w:rPr>
                <w:rFonts w:hint="eastAsia"/>
              </w:rPr>
              <w:t>本</w:t>
            </w:r>
            <w:r w:rsidRPr="00725536">
              <w:rPr>
                <w:rFonts w:hint="eastAsia"/>
              </w:rPr>
              <w:t>项目</w:t>
            </w:r>
            <w:r>
              <w:rPr>
                <w:rFonts w:hint="eastAsia"/>
              </w:rPr>
              <w:t>兴义</w:t>
            </w:r>
            <w:r>
              <w:t>门站</w:t>
            </w:r>
            <w:del w:id="1095" w:author="xbany" w:date="2017-12-20T17:43:00Z">
              <w:r w:rsidRPr="00725536" w:rsidDel="00352427">
                <w:rPr>
                  <w:rFonts w:hint="eastAsia"/>
                </w:rPr>
                <w:delText>西面</w:delText>
              </w:r>
            </w:del>
            <w:r>
              <w:rPr>
                <w:rFonts w:hint="eastAsia"/>
              </w:rPr>
              <w:t>南</w:t>
            </w:r>
            <w:ins w:id="1096" w:author="xbany" w:date="2017-12-20T17:43:00Z">
              <w:r w:rsidRPr="00725536">
                <w:rPr>
                  <w:rFonts w:hint="eastAsia"/>
                </w:rPr>
                <w:t>面</w:t>
              </w:r>
            </w:ins>
            <w:r w:rsidRPr="00725536">
              <w:rPr>
                <w:rFonts w:hint="eastAsia"/>
              </w:rPr>
              <w:t>、</w:t>
            </w:r>
            <w:del w:id="1097" w:author="xbany" w:date="2017-12-20T17:43:00Z">
              <w:r w:rsidRPr="00725536" w:rsidDel="00352427">
                <w:rPr>
                  <w:rFonts w:hint="eastAsia"/>
                </w:rPr>
                <w:delText>北面</w:delText>
              </w:r>
            </w:del>
            <w:ins w:id="1098" w:author="xbany" w:date="2017-12-20T17:43:00Z">
              <w:r w:rsidRPr="00725536">
                <w:rPr>
                  <w:rFonts w:hint="eastAsia"/>
                </w:rPr>
                <w:t>西面</w:t>
              </w:r>
            </w:ins>
            <w:r w:rsidRPr="00725536">
              <w:rPr>
                <w:rFonts w:hint="eastAsia"/>
              </w:rPr>
              <w:t>及</w:t>
            </w:r>
            <w:del w:id="1099" w:author="xbany" w:date="2017-12-20T17:43:00Z">
              <w:r w:rsidRPr="00725536" w:rsidDel="00352427">
                <w:rPr>
                  <w:rFonts w:hint="eastAsia"/>
                </w:rPr>
                <w:delText>东面</w:delText>
              </w:r>
            </w:del>
            <w:r>
              <w:rPr>
                <w:rFonts w:hint="eastAsia"/>
              </w:rPr>
              <w:t>北</w:t>
            </w:r>
            <w:ins w:id="1100" w:author="xbany" w:date="2017-12-20T17:43:00Z">
              <w:r w:rsidRPr="00725536">
                <w:rPr>
                  <w:rFonts w:hint="eastAsia"/>
                </w:rPr>
                <w:t>面</w:t>
              </w:r>
            </w:ins>
            <w:r w:rsidRPr="00725536">
              <w:rPr>
                <w:rFonts w:hint="eastAsia"/>
              </w:rPr>
              <w:t>的噪声监测结果均</w:t>
            </w:r>
            <w:r w:rsidR="00420FB0">
              <w:rPr>
                <w:rFonts w:hint="eastAsia"/>
              </w:rPr>
              <w:t>符合</w:t>
            </w:r>
            <w:r w:rsidRPr="00725536">
              <w:rPr>
                <w:rFonts w:hint="eastAsia"/>
              </w:rPr>
              <w:t>《工业企业厂界环境噪声排放标准》（</w:t>
            </w:r>
            <w:r w:rsidRPr="00725536">
              <w:rPr>
                <w:rFonts w:hint="eastAsia"/>
              </w:rPr>
              <w:t>GB 12348-2008</w:t>
            </w:r>
            <w:r w:rsidRPr="00725536">
              <w:rPr>
                <w:rFonts w:hint="eastAsia"/>
              </w:rPr>
              <w:t>）</w:t>
            </w:r>
            <w:r w:rsidRPr="00725536">
              <w:t>2</w:t>
            </w:r>
            <w:r w:rsidRPr="00725536">
              <w:t>类</w:t>
            </w:r>
            <w:r w:rsidRPr="00725536">
              <w:rPr>
                <w:rFonts w:hint="eastAsia"/>
              </w:rPr>
              <w:t>区</w:t>
            </w:r>
            <w:r w:rsidRPr="00725536">
              <w:t>标准限值</w:t>
            </w:r>
            <w:r w:rsidRPr="00725536">
              <w:rPr>
                <w:rFonts w:hint="eastAsia"/>
              </w:rPr>
              <w:t>要求</w:t>
            </w:r>
            <w:r>
              <w:rPr>
                <w:rFonts w:hint="eastAsia"/>
              </w:rPr>
              <w:t>，</w:t>
            </w:r>
            <w:ins w:id="1101" w:author="杨晶" w:date="2017-10-27T08:57:00Z">
              <w:r w:rsidRPr="00125615">
                <w:rPr>
                  <w:rFonts w:hint="eastAsia"/>
                </w:rPr>
                <w:t>该项目</w:t>
              </w:r>
              <w:del w:id="1102" w:author="xbany" w:date="2017-12-20T17:38:00Z">
                <w:r w:rsidRPr="00125615" w:rsidDel="00352427">
                  <w:rPr>
                    <w:rFonts w:hint="eastAsia"/>
                  </w:rPr>
                  <w:delText>南西</w:delText>
                </w:r>
              </w:del>
            </w:ins>
            <w:r w:rsidRPr="00125615">
              <w:rPr>
                <w:rFonts w:hint="eastAsia"/>
              </w:rPr>
              <w:t>东面靠近</w:t>
            </w:r>
            <w:r w:rsidRPr="00125615">
              <w:rPr>
                <w:rFonts w:hint="eastAsia"/>
              </w:rPr>
              <w:t>632</w:t>
            </w:r>
            <w:r w:rsidRPr="00125615">
              <w:rPr>
                <w:rFonts w:hint="eastAsia"/>
              </w:rPr>
              <w:t>县道</w:t>
            </w:r>
            <w:r w:rsidRPr="00125615">
              <w:t>主干道，</w:t>
            </w:r>
            <w:ins w:id="1103" w:author="杨晶" w:date="2017-10-27T08:57:00Z">
              <w:r w:rsidRPr="00125615">
                <w:rPr>
                  <w:rFonts w:hint="eastAsia"/>
                </w:rPr>
                <w:t>噪声监测结果</w:t>
              </w:r>
            </w:ins>
            <w:r w:rsidR="00420FB0">
              <w:rPr>
                <w:rFonts w:hint="eastAsia"/>
              </w:rPr>
              <w:t>符合</w:t>
            </w:r>
            <w:ins w:id="1104" w:author="杨晶" w:date="2017-10-27T08:57:00Z">
              <w:r w:rsidRPr="00125615">
                <w:rPr>
                  <w:rFonts w:hint="eastAsia"/>
                </w:rPr>
                <w:t>《工业企业厂界环境噪声排放标准》（</w:t>
              </w:r>
              <w:r w:rsidRPr="00125615">
                <w:rPr>
                  <w:rFonts w:hint="eastAsia"/>
                </w:rPr>
                <w:t>GB 12348-2008</w:t>
              </w:r>
              <w:r w:rsidRPr="00125615">
                <w:rPr>
                  <w:rFonts w:hint="eastAsia"/>
                </w:rPr>
                <w:t>）</w:t>
              </w:r>
            </w:ins>
            <w:r w:rsidRPr="00125615">
              <w:t>4</w:t>
            </w:r>
            <w:ins w:id="1105" w:author="杨晶" w:date="2017-10-27T08:57:00Z">
              <w:r w:rsidRPr="00125615">
                <w:t>类</w:t>
              </w:r>
              <w:r w:rsidRPr="00125615">
                <w:rPr>
                  <w:rFonts w:hint="eastAsia"/>
                </w:rPr>
                <w:t>区</w:t>
              </w:r>
              <w:r w:rsidRPr="00125615">
                <w:t>标准限值</w:t>
              </w:r>
              <w:r w:rsidRPr="00125615">
                <w:rPr>
                  <w:rFonts w:hint="eastAsia"/>
                </w:rPr>
                <w:t>要求</w:t>
              </w:r>
            </w:ins>
            <w:r w:rsidRPr="00725536">
              <w:rPr>
                <w:rFonts w:hint="eastAsia"/>
              </w:rPr>
              <w:t>。</w:t>
            </w:r>
          </w:p>
          <w:p w:rsidR="002B0DB2" w:rsidRPr="002B0DB2" w:rsidRDefault="002B0DB2" w:rsidP="002B0DB2">
            <w:pPr>
              <w:spacing w:line="500" w:lineRule="exact"/>
              <w:ind w:firstLine="482"/>
              <w:contextualSpacing/>
              <w:rPr>
                <w:rFonts w:hAnsi="宋体"/>
                <w:b/>
              </w:rPr>
            </w:pPr>
            <w:r w:rsidRPr="002B0DB2">
              <w:rPr>
                <w:rFonts w:hAnsi="宋体" w:hint="eastAsia"/>
                <w:b/>
              </w:rPr>
              <w:t>（</w:t>
            </w:r>
            <w:r w:rsidRPr="002B0DB2">
              <w:rPr>
                <w:rFonts w:hAnsi="宋体" w:hint="eastAsia"/>
                <w:b/>
              </w:rPr>
              <w:t>3</w:t>
            </w:r>
            <w:r w:rsidRPr="002B0DB2">
              <w:rPr>
                <w:rFonts w:hAnsi="宋体" w:hint="eastAsia"/>
                <w:b/>
              </w:rPr>
              <w:t>）废水</w:t>
            </w:r>
            <w:r w:rsidRPr="002B0DB2">
              <w:rPr>
                <w:rFonts w:hAnsi="宋体"/>
                <w:b/>
              </w:rPr>
              <w:t>监测结论</w:t>
            </w:r>
          </w:p>
          <w:p w:rsidR="002B0DB2" w:rsidRPr="00825BDA" w:rsidRDefault="002B0DB2" w:rsidP="002B0DB2">
            <w:pPr>
              <w:spacing w:line="500" w:lineRule="exact"/>
              <w:ind w:firstLine="480"/>
              <w:contextualSpacing/>
              <w:rPr>
                <w:rFonts w:hAnsi="宋体"/>
                <w:color w:val="FF0000"/>
              </w:rPr>
            </w:pPr>
            <w:r w:rsidRPr="00825BDA">
              <w:rPr>
                <w:rFonts w:hAnsi="宋体" w:hint="eastAsia"/>
                <w:color w:val="FF0000"/>
              </w:rPr>
              <w:t>经监测</w:t>
            </w:r>
            <w:r w:rsidRPr="00825BDA">
              <w:rPr>
                <w:rFonts w:hAnsi="宋体"/>
                <w:color w:val="FF0000"/>
              </w:rPr>
              <w:t>结果显示，</w:t>
            </w:r>
            <w:r w:rsidR="00F808E2" w:rsidRPr="00825BDA">
              <w:rPr>
                <w:rFonts w:hAnsi="宋体" w:hint="eastAsia"/>
                <w:color w:val="FF0000"/>
              </w:rPr>
              <w:t>本项目</w:t>
            </w:r>
            <w:r w:rsidR="00F808E2" w:rsidRPr="00825BDA">
              <w:rPr>
                <w:rFonts w:hAnsi="宋体"/>
                <w:color w:val="FF0000"/>
              </w:rPr>
              <w:t>生活污水</w:t>
            </w:r>
            <w:r w:rsidRPr="00825BDA">
              <w:rPr>
                <w:rFonts w:hAnsi="宋体"/>
                <w:color w:val="FF0000"/>
              </w:rPr>
              <w:t>水质</w:t>
            </w:r>
            <w:r w:rsidR="00420FB0">
              <w:rPr>
                <w:rFonts w:hAnsi="宋体"/>
                <w:color w:val="FF0000"/>
              </w:rPr>
              <w:t>符合</w:t>
            </w:r>
            <w:r w:rsidR="00825BDA" w:rsidRPr="00825BDA">
              <w:rPr>
                <w:color w:val="FF0000"/>
              </w:rPr>
              <w:t>《污水综合排放标准》（</w:t>
            </w:r>
            <w:r w:rsidR="00825BDA" w:rsidRPr="00825BDA">
              <w:rPr>
                <w:color w:val="FF0000"/>
              </w:rPr>
              <w:t>GB8978-1996</w:t>
            </w:r>
            <w:r w:rsidR="00825BDA" w:rsidRPr="00825BDA">
              <w:rPr>
                <w:color w:val="FF0000"/>
              </w:rPr>
              <w:t>）中的三级排放标准</w:t>
            </w:r>
            <w:r w:rsidR="00825BDA" w:rsidRPr="00825BDA">
              <w:rPr>
                <w:rFonts w:hint="eastAsia"/>
                <w:color w:val="FF0000"/>
              </w:rPr>
              <w:t>限值要求</w:t>
            </w:r>
            <w:r w:rsidRPr="00825BDA">
              <w:rPr>
                <w:rFonts w:hAnsi="宋体"/>
                <w:color w:val="FF0000"/>
              </w:rPr>
              <w:t>。</w:t>
            </w:r>
          </w:p>
          <w:p w:rsidR="002B0DB2" w:rsidRPr="008B0CB5" w:rsidRDefault="002B0DB2" w:rsidP="002B0DB2">
            <w:pPr>
              <w:spacing w:line="500" w:lineRule="exact"/>
              <w:ind w:firstLine="480"/>
              <w:contextualSpacing/>
              <w:rPr>
                <w:rFonts w:hAnsi="宋体"/>
              </w:rPr>
            </w:pPr>
            <w:r w:rsidRPr="008B0CB5">
              <w:rPr>
                <w:rFonts w:hAnsi="宋体" w:hint="eastAsia"/>
              </w:rPr>
              <w:t>验收结果一览见表</w:t>
            </w:r>
            <w:r w:rsidRPr="008B0CB5">
              <w:rPr>
                <w:rFonts w:hAnsi="宋体" w:hint="eastAsia"/>
              </w:rPr>
              <w:t>8-</w:t>
            </w:r>
            <w:r>
              <w:rPr>
                <w:rFonts w:hAnsi="宋体"/>
              </w:rPr>
              <w:t>10</w:t>
            </w:r>
            <w:r w:rsidRPr="008B0CB5">
              <w:rPr>
                <w:rFonts w:hAnsi="宋体" w:hint="eastAsia"/>
              </w:rPr>
              <w:t>所示。</w:t>
            </w:r>
          </w:p>
          <w:p w:rsidR="002B0DB2" w:rsidRPr="008B0CB5" w:rsidRDefault="002B0DB2" w:rsidP="002B0DB2">
            <w:pPr>
              <w:spacing w:line="500" w:lineRule="exact"/>
              <w:ind w:firstLine="480"/>
              <w:jc w:val="center"/>
              <w:rPr>
                <w:rFonts w:ascii="宋体" w:hAnsi="宋体"/>
              </w:rPr>
            </w:pPr>
            <w:r w:rsidRPr="008B0CB5">
              <w:rPr>
                <w:rFonts w:ascii="宋体" w:hAnsi="宋体" w:hint="eastAsia"/>
              </w:rPr>
              <w:t>表8-</w:t>
            </w:r>
            <w:r>
              <w:rPr>
                <w:rFonts w:ascii="宋体" w:hAnsi="宋体"/>
              </w:rPr>
              <w:t>10</w:t>
            </w:r>
            <w:r w:rsidRPr="008B0CB5">
              <w:rPr>
                <w:rFonts w:ascii="宋体" w:hAnsi="宋体" w:hint="eastAsia"/>
              </w:rPr>
              <w:t xml:space="preserve"> 建设项目验收结果一览表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1855"/>
              <w:gridCol w:w="4004"/>
              <w:gridCol w:w="2032"/>
            </w:tblGrid>
            <w:tr w:rsidR="002B0DB2" w:rsidRPr="008B0CB5" w:rsidTr="002B0DB2">
              <w:trPr>
                <w:trHeight w:val="495"/>
              </w:trPr>
              <w:tc>
                <w:tcPr>
                  <w:tcW w:w="815" w:type="dxa"/>
                  <w:vAlign w:val="center"/>
                </w:tcPr>
                <w:p w:rsidR="002B0DB2" w:rsidRPr="008B0CB5" w:rsidRDefault="002B0DB2" w:rsidP="002B0DB2">
                  <w:pPr>
                    <w:pStyle w:val="af7"/>
                    <w:spacing w:line="360" w:lineRule="exact"/>
                    <w:ind w:firstLineChars="0" w:firstLine="0"/>
                    <w:contextualSpacing/>
                    <w:jc w:val="center"/>
                    <w:rPr>
                      <w:sz w:val="24"/>
                      <w:szCs w:val="24"/>
                    </w:rPr>
                  </w:pPr>
                  <w:r w:rsidRPr="008B0CB5">
                    <w:rPr>
                      <w:rFonts w:hAnsi="宋体"/>
                      <w:sz w:val="24"/>
                      <w:szCs w:val="24"/>
                    </w:rPr>
                    <w:t>序号</w:t>
                  </w:r>
                </w:p>
              </w:tc>
              <w:tc>
                <w:tcPr>
                  <w:tcW w:w="1888" w:type="dxa"/>
                  <w:vAlign w:val="center"/>
                </w:tcPr>
                <w:p w:rsidR="002B0DB2" w:rsidRPr="008B0CB5" w:rsidRDefault="002B0DB2" w:rsidP="002B0DB2">
                  <w:pPr>
                    <w:pStyle w:val="af7"/>
                    <w:spacing w:line="360" w:lineRule="exact"/>
                    <w:ind w:firstLineChars="0" w:firstLine="0"/>
                    <w:contextualSpacing/>
                    <w:jc w:val="center"/>
                    <w:rPr>
                      <w:sz w:val="24"/>
                      <w:szCs w:val="24"/>
                    </w:rPr>
                  </w:pPr>
                  <w:r w:rsidRPr="008B0CB5">
                    <w:rPr>
                      <w:rFonts w:hAnsi="宋体"/>
                      <w:sz w:val="24"/>
                      <w:szCs w:val="24"/>
                    </w:rPr>
                    <w:t>环保项目</w:t>
                  </w:r>
                </w:p>
              </w:tc>
              <w:tc>
                <w:tcPr>
                  <w:tcW w:w="4065" w:type="dxa"/>
                  <w:vAlign w:val="center"/>
                </w:tcPr>
                <w:p w:rsidR="002B0DB2" w:rsidRPr="008B0CB5" w:rsidRDefault="002B0DB2" w:rsidP="002B0DB2">
                  <w:pPr>
                    <w:pStyle w:val="af7"/>
                    <w:spacing w:line="360" w:lineRule="exact"/>
                    <w:ind w:firstLineChars="0" w:firstLine="0"/>
                    <w:contextualSpacing/>
                    <w:jc w:val="center"/>
                    <w:rPr>
                      <w:sz w:val="24"/>
                      <w:szCs w:val="24"/>
                    </w:rPr>
                  </w:pPr>
                  <w:r w:rsidRPr="008B0CB5">
                    <w:rPr>
                      <w:rFonts w:hAnsi="宋体"/>
                      <w:sz w:val="24"/>
                      <w:szCs w:val="24"/>
                    </w:rPr>
                    <w:t>验收标准</w:t>
                  </w:r>
                </w:p>
              </w:tc>
              <w:tc>
                <w:tcPr>
                  <w:tcW w:w="2070" w:type="dxa"/>
                  <w:vAlign w:val="center"/>
                </w:tcPr>
                <w:p w:rsidR="002B0DB2" w:rsidRPr="008B0CB5" w:rsidRDefault="002B0DB2" w:rsidP="002B0DB2">
                  <w:pPr>
                    <w:pStyle w:val="af7"/>
                    <w:spacing w:line="360" w:lineRule="exact"/>
                    <w:ind w:firstLineChars="0" w:firstLine="0"/>
                    <w:contextualSpacing/>
                    <w:jc w:val="center"/>
                    <w:rPr>
                      <w:b/>
                      <w:bCs/>
                      <w:sz w:val="24"/>
                      <w:szCs w:val="24"/>
                    </w:rPr>
                  </w:pPr>
                  <w:r w:rsidRPr="008B0CB5">
                    <w:rPr>
                      <w:rFonts w:hAnsi="宋体"/>
                      <w:sz w:val="24"/>
                      <w:szCs w:val="24"/>
                    </w:rPr>
                    <w:t>是否达标</w:t>
                  </w:r>
                </w:p>
              </w:tc>
            </w:tr>
            <w:tr w:rsidR="002B0DB2" w:rsidRPr="008B0CB5" w:rsidTr="002B0DB2">
              <w:trPr>
                <w:trHeight w:val="748"/>
              </w:trPr>
              <w:tc>
                <w:tcPr>
                  <w:tcW w:w="815" w:type="dxa"/>
                  <w:vAlign w:val="center"/>
                </w:tcPr>
                <w:p w:rsidR="002B0DB2" w:rsidRPr="008B0CB5" w:rsidRDefault="002B0DB2" w:rsidP="002B0DB2">
                  <w:pPr>
                    <w:pStyle w:val="af7"/>
                    <w:spacing w:line="360" w:lineRule="exact"/>
                    <w:ind w:firstLineChars="0" w:firstLine="0"/>
                    <w:contextualSpacing/>
                    <w:jc w:val="center"/>
                    <w:rPr>
                      <w:sz w:val="24"/>
                      <w:szCs w:val="24"/>
                    </w:rPr>
                  </w:pPr>
                  <w:r w:rsidRPr="008B0CB5">
                    <w:rPr>
                      <w:sz w:val="24"/>
                      <w:szCs w:val="24"/>
                    </w:rPr>
                    <w:t>1</w:t>
                  </w:r>
                </w:p>
              </w:tc>
              <w:tc>
                <w:tcPr>
                  <w:tcW w:w="1888" w:type="dxa"/>
                  <w:vAlign w:val="center"/>
                </w:tcPr>
                <w:p w:rsidR="002B0DB2" w:rsidRPr="008B0CB5" w:rsidRDefault="002B0DB2" w:rsidP="002B0DB2">
                  <w:pPr>
                    <w:spacing w:line="360" w:lineRule="exact"/>
                    <w:ind w:firstLine="480"/>
                    <w:contextualSpacing/>
                    <w:jc w:val="center"/>
                  </w:pPr>
                  <w:r w:rsidRPr="008B0CB5">
                    <w:rPr>
                      <w:rFonts w:hAnsi="宋体"/>
                    </w:rPr>
                    <w:t>废气</w:t>
                  </w:r>
                </w:p>
              </w:tc>
              <w:tc>
                <w:tcPr>
                  <w:tcW w:w="4065" w:type="dxa"/>
                  <w:vAlign w:val="center"/>
                </w:tcPr>
                <w:p w:rsidR="002B0DB2" w:rsidRPr="008B0CB5" w:rsidRDefault="002B0DB2" w:rsidP="002B0DB2">
                  <w:pPr>
                    <w:spacing w:line="360" w:lineRule="exact"/>
                    <w:ind w:firstLine="480"/>
                    <w:contextualSpacing/>
                    <w:jc w:val="center"/>
                  </w:pPr>
                  <w:r w:rsidRPr="00C96464">
                    <w:rPr>
                      <w:rFonts w:hAnsi="宋体" w:hint="eastAsia"/>
                    </w:rPr>
                    <w:t>《大气</w:t>
                  </w:r>
                  <w:r w:rsidRPr="00C96464">
                    <w:rPr>
                      <w:rFonts w:hAnsi="宋体"/>
                    </w:rPr>
                    <w:t>污染物</w:t>
                  </w:r>
                  <w:r w:rsidRPr="00C96464">
                    <w:rPr>
                      <w:rFonts w:hAnsi="宋体" w:hint="eastAsia"/>
                    </w:rPr>
                    <w:t>综合</w:t>
                  </w:r>
                  <w:r w:rsidRPr="00C96464">
                    <w:rPr>
                      <w:rFonts w:hAnsi="宋体"/>
                    </w:rPr>
                    <w:t>排放标准</w:t>
                  </w:r>
                  <w:r w:rsidRPr="00C96464">
                    <w:rPr>
                      <w:rFonts w:hAnsi="宋体" w:hint="eastAsia"/>
                    </w:rPr>
                    <w:t>》（</w:t>
                  </w:r>
                  <w:r w:rsidRPr="00C96464">
                    <w:rPr>
                      <w:rFonts w:hAnsi="宋体" w:hint="eastAsia"/>
                    </w:rPr>
                    <w:t>GB1</w:t>
                  </w:r>
                  <w:r w:rsidRPr="00C96464">
                    <w:rPr>
                      <w:rFonts w:hAnsi="宋体"/>
                    </w:rPr>
                    <w:t>6297</w:t>
                  </w:r>
                  <w:r w:rsidRPr="00C96464">
                    <w:rPr>
                      <w:rFonts w:hAnsi="宋体" w:hint="eastAsia"/>
                    </w:rPr>
                    <w:t>-199</w:t>
                  </w:r>
                  <w:r w:rsidRPr="00C96464">
                    <w:rPr>
                      <w:rFonts w:hAnsi="宋体"/>
                    </w:rPr>
                    <w:t>6</w:t>
                  </w:r>
                  <w:r w:rsidRPr="00C96464">
                    <w:rPr>
                      <w:rFonts w:hAnsi="宋体"/>
                    </w:rPr>
                    <w:t>）</w:t>
                  </w:r>
                  <w:r w:rsidRPr="00C96464">
                    <w:rPr>
                      <w:rFonts w:hAnsi="宋体" w:hint="eastAsia"/>
                    </w:rPr>
                    <w:t>中无组织排放</w:t>
                  </w:r>
                  <w:r w:rsidRPr="00C96464">
                    <w:rPr>
                      <w:rFonts w:hAnsi="宋体"/>
                    </w:rPr>
                    <w:t>监控浓度限值</w:t>
                  </w:r>
                </w:p>
              </w:tc>
              <w:tc>
                <w:tcPr>
                  <w:tcW w:w="2070" w:type="dxa"/>
                  <w:vAlign w:val="center"/>
                </w:tcPr>
                <w:p w:rsidR="002B0DB2" w:rsidRPr="008B0CB5" w:rsidRDefault="002B0DB2" w:rsidP="00005F67">
                  <w:pPr>
                    <w:spacing w:line="360" w:lineRule="exact"/>
                    <w:ind w:firstLineChars="250" w:firstLine="600"/>
                    <w:contextualSpacing/>
                  </w:pPr>
                  <w:r w:rsidRPr="008B0CB5">
                    <w:rPr>
                      <w:rFonts w:hAnsi="宋体"/>
                    </w:rPr>
                    <w:t>达标</w:t>
                  </w:r>
                </w:p>
              </w:tc>
            </w:tr>
            <w:tr w:rsidR="002B0DB2" w:rsidRPr="008B0CB5" w:rsidTr="002B0DB2">
              <w:trPr>
                <w:trHeight w:val="748"/>
              </w:trPr>
              <w:tc>
                <w:tcPr>
                  <w:tcW w:w="815" w:type="dxa"/>
                  <w:vAlign w:val="center"/>
                </w:tcPr>
                <w:p w:rsidR="002B0DB2" w:rsidRPr="008B0CB5" w:rsidRDefault="002B0DB2" w:rsidP="002B0DB2">
                  <w:pPr>
                    <w:pStyle w:val="af7"/>
                    <w:spacing w:line="360" w:lineRule="exact"/>
                    <w:ind w:firstLineChars="0" w:firstLine="0"/>
                    <w:contextualSpacing/>
                    <w:jc w:val="center"/>
                    <w:rPr>
                      <w:sz w:val="24"/>
                      <w:szCs w:val="24"/>
                    </w:rPr>
                  </w:pPr>
                  <w:r w:rsidRPr="008B0CB5">
                    <w:rPr>
                      <w:sz w:val="24"/>
                      <w:szCs w:val="24"/>
                    </w:rPr>
                    <w:t>2</w:t>
                  </w:r>
                </w:p>
              </w:tc>
              <w:tc>
                <w:tcPr>
                  <w:tcW w:w="1888" w:type="dxa"/>
                  <w:vAlign w:val="center"/>
                </w:tcPr>
                <w:p w:rsidR="002B0DB2" w:rsidRPr="008B0CB5" w:rsidRDefault="002B0DB2" w:rsidP="002B0DB2">
                  <w:pPr>
                    <w:spacing w:line="360" w:lineRule="exact"/>
                    <w:ind w:firstLine="480"/>
                    <w:contextualSpacing/>
                    <w:jc w:val="center"/>
                  </w:pPr>
                  <w:r w:rsidRPr="008B0CB5">
                    <w:rPr>
                      <w:rFonts w:hAnsi="宋体"/>
                    </w:rPr>
                    <w:t>噪声</w:t>
                  </w:r>
                </w:p>
              </w:tc>
              <w:tc>
                <w:tcPr>
                  <w:tcW w:w="4065" w:type="dxa"/>
                  <w:vAlign w:val="center"/>
                </w:tcPr>
                <w:p w:rsidR="002B0DB2" w:rsidRPr="008B0CB5" w:rsidRDefault="002B0DB2" w:rsidP="002B0DB2">
                  <w:pPr>
                    <w:spacing w:line="360" w:lineRule="exact"/>
                    <w:ind w:firstLine="480"/>
                    <w:contextualSpacing/>
                    <w:jc w:val="center"/>
                  </w:pPr>
                  <w:r w:rsidRPr="008B0CB5">
                    <w:rPr>
                      <w:rFonts w:hAnsi="宋体"/>
                    </w:rPr>
                    <w:t>《工业企业厂界环境噪声排放标准》（</w:t>
                  </w:r>
                  <w:r w:rsidRPr="008B0CB5">
                    <w:t>GB 12348-2008</w:t>
                  </w:r>
                  <w:r w:rsidRPr="008B0CB5">
                    <w:rPr>
                      <w:rFonts w:hAnsi="宋体"/>
                    </w:rPr>
                    <w:t>）</w:t>
                  </w:r>
                  <w:r w:rsidRPr="008B0CB5">
                    <w:t>2</w:t>
                  </w:r>
                  <w:r w:rsidRPr="008B0CB5">
                    <w:rPr>
                      <w:rFonts w:hAnsi="宋体"/>
                    </w:rPr>
                    <w:t>类</w:t>
                  </w:r>
                  <w:r>
                    <w:rPr>
                      <w:rFonts w:hAnsi="宋体" w:hint="eastAsia"/>
                    </w:rPr>
                    <w:t>、</w:t>
                  </w:r>
                  <w:r>
                    <w:rPr>
                      <w:rFonts w:hAnsi="宋体" w:hint="eastAsia"/>
                    </w:rPr>
                    <w:t>4</w:t>
                  </w:r>
                  <w:r>
                    <w:rPr>
                      <w:rFonts w:hAnsi="宋体" w:hint="eastAsia"/>
                    </w:rPr>
                    <w:t>类</w:t>
                  </w:r>
                  <w:r w:rsidRPr="008B0CB5">
                    <w:rPr>
                      <w:rFonts w:hAnsi="宋体"/>
                    </w:rPr>
                    <w:t>区标准</w:t>
                  </w:r>
                </w:p>
              </w:tc>
              <w:tc>
                <w:tcPr>
                  <w:tcW w:w="2070" w:type="dxa"/>
                  <w:vAlign w:val="center"/>
                </w:tcPr>
                <w:p w:rsidR="002B0DB2" w:rsidRPr="008B0CB5" w:rsidRDefault="002B0DB2" w:rsidP="002B0DB2">
                  <w:pPr>
                    <w:pStyle w:val="af7"/>
                    <w:spacing w:line="360" w:lineRule="exact"/>
                    <w:ind w:firstLineChars="0" w:firstLine="0"/>
                    <w:contextualSpacing/>
                    <w:jc w:val="center"/>
                    <w:rPr>
                      <w:sz w:val="24"/>
                      <w:szCs w:val="24"/>
                    </w:rPr>
                  </w:pPr>
                  <w:r w:rsidRPr="008B0CB5">
                    <w:rPr>
                      <w:rFonts w:hAnsi="宋体"/>
                      <w:sz w:val="24"/>
                      <w:szCs w:val="24"/>
                    </w:rPr>
                    <w:t>达标</w:t>
                  </w:r>
                </w:p>
              </w:tc>
            </w:tr>
            <w:tr w:rsidR="002B0DB2" w:rsidRPr="008B0CB5" w:rsidTr="002B0DB2">
              <w:trPr>
                <w:trHeight w:val="748"/>
              </w:trPr>
              <w:tc>
                <w:tcPr>
                  <w:tcW w:w="815" w:type="dxa"/>
                  <w:vAlign w:val="center"/>
                </w:tcPr>
                <w:p w:rsidR="002B0DB2" w:rsidRPr="008B0CB5" w:rsidRDefault="002B0DB2" w:rsidP="002B0DB2">
                  <w:pPr>
                    <w:pStyle w:val="af7"/>
                    <w:spacing w:line="360" w:lineRule="exact"/>
                    <w:ind w:firstLineChars="0" w:firstLine="0"/>
                    <w:contextualSpacing/>
                    <w:jc w:val="center"/>
                    <w:rPr>
                      <w:sz w:val="24"/>
                      <w:szCs w:val="24"/>
                    </w:rPr>
                  </w:pPr>
                  <w:r w:rsidRPr="008B0CB5">
                    <w:rPr>
                      <w:rFonts w:hint="eastAsia"/>
                      <w:sz w:val="24"/>
                      <w:szCs w:val="24"/>
                    </w:rPr>
                    <w:t>3</w:t>
                  </w:r>
                </w:p>
              </w:tc>
              <w:tc>
                <w:tcPr>
                  <w:tcW w:w="1888" w:type="dxa"/>
                  <w:vAlign w:val="center"/>
                </w:tcPr>
                <w:p w:rsidR="002B0DB2" w:rsidRPr="008B0CB5" w:rsidRDefault="002B0DB2" w:rsidP="002B0DB2">
                  <w:pPr>
                    <w:spacing w:line="360" w:lineRule="exact"/>
                    <w:ind w:firstLine="480"/>
                    <w:contextualSpacing/>
                    <w:jc w:val="center"/>
                    <w:rPr>
                      <w:rFonts w:hAnsi="宋体"/>
                    </w:rPr>
                  </w:pPr>
                  <w:r w:rsidRPr="008B0CB5">
                    <w:rPr>
                      <w:rFonts w:hAnsi="宋体" w:hint="eastAsia"/>
                    </w:rPr>
                    <w:t>废水</w:t>
                  </w:r>
                </w:p>
              </w:tc>
              <w:tc>
                <w:tcPr>
                  <w:tcW w:w="4065" w:type="dxa"/>
                  <w:vAlign w:val="center"/>
                </w:tcPr>
                <w:p w:rsidR="002B0DB2" w:rsidRPr="008B0CB5" w:rsidRDefault="005E18D9" w:rsidP="002B0DB2">
                  <w:pPr>
                    <w:spacing w:line="360" w:lineRule="exact"/>
                    <w:ind w:firstLine="480"/>
                    <w:contextualSpacing/>
                    <w:jc w:val="center"/>
                    <w:rPr>
                      <w:rFonts w:hAnsi="宋体"/>
                    </w:rPr>
                  </w:pPr>
                  <w:r w:rsidRPr="00825BDA">
                    <w:rPr>
                      <w:color w:val="FF0000"/>
                    </w:rPr>
                    <w:t>《污水综合排放标准》（</w:t>
                  </w:r>
                  <w:r w:rsidRPr="00825BDA">
                    <w:rPr>
                      <w:color w:val="FF0000"/>
                    </w:rPr>
                    <w:t>GB8978-1996</w:t>
                  </w:r>
                  <w:r w:rsidRPr="00825BDA">
                    <w:rPr>
                      <w:color w:val="FF0000"/>
                    </w:rPr>
                    <w:t>）中的三级排放标准</w:t>
                  </w:r>
                </w:p>
              </w:tc>
              <w:tc>
                <w:tcPr>
                  <w:tcW w:w="2070" w:type="dxa"/>
                  <w:vAlign w:val="center"/>
                </w:tcPr>
                <w:p w:rsidR="002B0DB2" w:rsidRPr="008B0CB5" w:rsidRDefault="002B0DB2" w:rsidP="002B0DB2">
                  <w:pPr>
                    <w:pStyle w:val="af7"/>
                    <w:spacing w:line="360" w:lineRule="exact"/>
                    <w:ind w:firstLineChars="0" w:firstLine="0"/>
                    <w:contextualSpacing/>
                    <w:jc w:val="center"/>
                    <w:rPr>
                      <w:rFonts w:hAnsi="宋体"/>
                      <w:sz w:val="24"/>
                      <w:szCs w:val="24"/>
                    </w:rPr>
                  </w:pPr>
                  <w:r w:rsidRPr="008B0CB5">
                    <w:rPr>
                      <w:rFonts w:hAnsi="宋体" w:hint="eastAsia"/>
                      <w:sz w:val="24"/>
                      <w:szCs w:val="24"/>
                    </w:rPr>
                    <w:t>达标</w:t>
                  </w:r>
                </w:p>
              </w:tc>
            </w:tr>
          </w:tbl>
          <w:p w:rsidR="002557D7" w:rsidRPr="002557D7" w:rsidRDefault="002557D7" w:rsidP="002557D7">
            <w:pPr>
              <w:pStyle w:val="a1"/>
              <w:ind w:firstLine="480"/>
              <w:rPr>
                <w:ins w:id="1106" w:author="杨晶" w:date="2017-10-27T08:57:00Z"/>
              </w:rPr>
            </w:pPr>
          </w:p>
          <w:p w:rsidR="00DD1BAE" w:rsidRPr="005801AC" w:rsidRDefault="00DD1BAE" w:rsidP="002B5BC0">
            <w:pPr>
              <w:ind w:firstLine="480"/>
              <w:rPr>
                <w:rFonts w:eastAsia="仿宋_GB2312"/>
                <w:color w:val="000000"/>
                <w:szCs w:val="24"/>
              </w:rPr>
            </w:pPr>
          </w:p>
        </w:tc>
      </w:tr>
      <w:tr w:rsidR="00DD1BAE" w:rsidTr="002B5BC0">
        <w:trPr>
          <w:trHeight w:val="13644"/>
          <w:jc w:val="center"/>
        </w:trPr>
        <w:tc>
          <w:tcPr>
            <w:tcW w:w="8924" w:type="dxa"/>
          </w:tcPr>
          <w:p w:rsidR="002557D7" w:rsidRPr="002557D7" w:rsidRDefault="002557D7" w:rsidP="002557D7">
            <w:pPr>
              <w:spacing w:beforeLines="100" w:before="240" w:line="420" w:lineRule="exact"/>
              <w:ind w:firstLineChars="0" w:firstLine="0"/>
              <w:rPr>
                <w:b/>
                <w:bCs/>
                <w:szCs w:val="24"/>
              </w:rPr>
            </w:pPr>
            <w:r>
              <w:rPr>
                <w:rFonts w:hint="eastAsia"/>
                <w:b/>
                <w:bCs/>
                <w:szCs w:val="24"/>
              </w:rPr>
              <w:lastRenderedPageBreak/>
              <w:t>后续</w:t>
            </w:r>
            <w:r>
              <w:rPr>
                <w:b/>
                <w:bCs/>
                <w:szCs w:val="24"/>
              </w:rPr>
              <w:t>要求：</w:t>
            </w:r>
          </w:p>
          <w:p w:rsidR="002557D7" w:rsidRPr="00EB682E" w:rsidRDefault="002557D7" w:rsidP="002557D7">
            <w:pPr>
              <w:ind w:firstLine="480"/>
              <w:rPr>
                <w:rFonts w:hAnsi="宋体"/>
              </w:rPr>
            </w:pPr>
            <w:r w:rsidRPr="00EB682E">
              <w:rPr>
                <w:rFonts w:hint="eastAsia"/>
              </w:rPr>
              <w:t>1</w:t>
            </w:r>
            <w:r w:rsidRPr="00EB682E">
              <w:rPr>
                <w:rFonts w:hAnsi="宋体" w:hint="eastAsia"/>
              </w:rPr>
              <w:t>、</w:t>
            </w:r>
            <w:r w:rsidRPr="00EB682E">
              <w:rPr>
                <w:rFonts w:hAnsi="宋体"/>
              </w:rPr>
              <w:t>加强</w:t>
            </w:r>
            <w:r w:rsidRPr="00EB682E">
              <w:rPr>
                <w:rFonts w:hAnsi="宋体" w:hint="eastAsia"/>
              </w:rPr>
              <w:t>环保</w:t>
            </w:r>
            <w:r w:rsidRPr="00EB682E">
              <w:rPr>
                <w:rFonts w:hAnsi="宋体"/>
              </w:rPr>
              <w:t>处理设施的运行管理，</w:t>
            </w:r>
            <w:r w:rsidRPr="00EB682E">
              <w:rPr>
                <w:rFonts w:ascii="宋体" w:hAnsi="宋体" w:hint="eastAsia"/>
              </w:rPr>
              <w:t>确保环保设施正常运行，确保污染物长期稳定达标排放</w:t>
            </w:r>
            <w:r w:rsidRPr="00EB682E">
              <w:rPr>
                <w:rFonts w:hAnsi="宋体" w:hint="eastAsia"/>
              </w:rPr>
              <w:t>，</w:t>
            </w:r>
            <w:r w:rsidRPr="00EB682E">
              <w:rPr>
                <w:rFonts w:hAnsi="宋体"/>
              </w:rPr>
              <w:t>杜绝事故排放</w:t>
            </w:r>
            <w:r w:rsidRPr="00EB682E">
              <w:rPr>
                <w:rFonts w:hAnsi="宋体" w:hint="eastAsia"/>
              </w:rPr>
              <w:t>。</w:t>
            </w:r>
          </w:p>
          <w:p w:rsidR="002557D7" w:rsidRPr="00EB682E" w:rsidRDefault="002557D7" w:rsidP="002557D7">
            <w:pPr>
              <w:ind w:firstLine="480"/>
              <w:rPr>
                <w:rFonts w:ascii="宋体" w:hAnsi="宋体"/>
              </w:rPr>
            </w:pPr>
            <w:r w:rsidRPr="00EB682E">
              <w:rPr>
                <w:rFonts w:hAnsi="宋体" w:hint="eastAsia"/>
              </w:rPr>
              <w:t>2</w:t>
            </w:r>
            <w:r w:rsidRPr="00EB682E">
              <w:rPr>
                <w:rFonts w:hAnsi="宋体" w:hint="eastAsia"/>
              </w:rPr>
              <w:t>、</w:t>
            </w:r>
            <w:r w:rsidRPr="00EB682E">
              <w:rPr>
                <w:rFonts w:ascii="宋体" w:hAnsi="宋体" w:hint="eastAsia"/>
              </w:rPr>
              <w:t>认真落实环境风险防范措施，</w:t>
            </w:r>
            <w:r w:rsidRPr="00EB682E">
              <w:rPr>
                <w:rFonts w:hint="eastAsia"/>
              </w:rPr>
              <w:t>加强员工环保培训和环境风险防范应急演练，</w:t>
            </w:r>
            <w:r w:rsidRPr="00EB682E">
              <w:rPr>
                <w:rFonts w:ascii="宋体" w:hAnsi="宋体" w:hint="eastAsia"/>
              </w:rPr>
              <w:t>避免环境污染事故发生。</w:t>
            </w:r>
          </w:p>
          <w:p w:rsidR="002557D7" w:rsidRPr="00EB682E" w:rsidRDefault="002557D7" w:rsidP="002557D7">
            <w:pPr>
              <w:ind w:firstLine="480"/>
              <w:rPr>
                <w:rFonts w:hAnsi="宋体"/>
              </w:rPr>
            </w:pPr>
            <w:r w:rsidRPr="00EB682E">
              <w:rPr>
                <w:rFonts w:hAnsi="宋体" w:hint="eastAsia"/>
              </w:rPr>
              <w:t>3</w:t>
            </w:r>
            <w:r w:rsidRPr="00EB682E">
              <w:rPr>
                <w:rFonts w:hAnsi="宋体" w:hint="eastAsia"/>
              </w:rPr>
              <w:t>、加强对设备和管线的日常维护和检修，严格落实日常巡检制度和定期检测制度，及时排查事故安全隐患，防止输气管道中天然气泄露及由此发生的火灾、爆炸事故。</w:t>
            </w:r>
          </w:p>
          <w:p w:rsidR="00DD1BAE" w:rsidRPr="002557D7" w:rsidRDefault="00DD1BAE" w:rsidP="002557D7">
            <w:pPr>
              <w:pStyle w:val="23"/>
              <w:spacing w:before="0" w:beforeAutospacing="0" w:after="0" w:afterAutospacing="0"/>
              <w:ind w:firstLine="480"/>
              <w:jc w:val="both"/>
              <w:outlineLvl w:val="0"/>
            </w:pPr>
          </w:p>
        </w:tc>
      </w:tr>
    </w:tbl>
    <w:p w:rsidR="007965EA" w:rsidRPr="00DD1BAE" w:rsidRDefault="007965EA">
      <w:pPr>
        <w:pStyle w:val="a5"/>
        <w:ind w:firstLine="240"/>
        <w:sectPr w:rsidR="007965EA" w:rsidRPr="00DD1BAE">
          <w:pgSz w:w="11906" w:h="16838"/>
          <w:pgMar w:top="1157" w:right="1800" w:bottom="1440" w:left="1800" w:header="708" w:footer="709" w:gutter="0"/>
          <w:pgNumType w:fmt="numberInDash"/>
          <w:cols w:space="0"/>
          <w:docGrid w:linePitch="360"/>
        </w:sectPr>
      </w:pPr>
    </w:p>
    <w:p w:rsidR="007965EA" w:rsidRDefault="00A71D93">
      <w:pPr>
        <w:pStyle w:val="1"/>
      </w:pPr>
      <w:bookmarkStart w:id="1107" w:name="_Toc7852_WPSOffice_Level1"/>
      <w:r>
        <w:lastRenderedPageBreak/>
        <w:t>表</w:t>
      </w:r>
      <w:r>
        <w:rPr>
          <w:rFonts w:hint="eastAsia"/>
        </w:rPr>
        <w:t>六</w:t>
      </w:r>
      <w:r>
        <w:t xml:space="preserve">    </w:t>
      </w:r>
      <w:bookmarkStart w:id="1108" w:name="_Toc19167_WPSOffice_Level1"/>
      <w:bookmarkEnd w:id="1107"/>
      <w:r>
        <w:t>验收</w:t>
      </w:r>
      <w:r>
        <w:rPr>
          <w:rFonts w:hint="eastAsia"/>
        </w:rPr>
        <w:t>调查</w:t>
      </w:r>
      <w:r>
        <w:t>结论与建议</w:t>
      </w:r>
      <w:bookmarkEnd w:id="1108"/>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4"/>
      </w:tblGrid>
      <w:tr w:rsidR="007965EA">
        <w:trPr>
          <w:trHeight w:val="13108"/>
          <w:jc w:val="center"/>
        </w:trPr>
        <w:tc>
          <w:tcPr>
            <w:tcW w:w="8924" w:type="dxa"/>
          </w:tcPr>
          <w:p w:rsidR="002B0DB2" w:rsidRPr="00F808E2" w:rsidRDefault="002B0DB2" w:rsidP="002B0DB2">
            <w:pPr>
              <w:ind w:firstLine="482"/>
              <w:rPr>
                <w:b/>
              </w:rPr>
            </w:pPr>
            <w:r w:rsidRPr="00F808E2">
              <w:rPr>
                <w:rFonts w:hint="eastAsia"/>
                <w:b/>
              </w:rPr>
              <w:t>1</w:t>
            </w:r>
            <w:r w:rsidRPr="00F808E2">
              <w:rPr>
                <w:rFonts w:hint="eastAsia"/>
                <w:b/>
              </w:rPr>
              <w:t>、工程</w:t>
            </w:r>
            <w:r w:rsidR="00F808E2" w:rsidRPr="00F808E2">
              <w:rPr>
                <w:rFonts w:hint="eastAsia"/>
                <w:b/>
              </w:rPr>
              <w:t>调查结论</w:t>
            </w:r>
          </w:p>
          <w:p w:rsidR="002B0DB2" w:rsidRDefault="002B0DB2" w:rsidP="002B0DB2">
            <w:pPr>
              <w:ind w:firstLineChars="228" w:firstLine="547"/>
              <w:rPr>
                <w:bCs/>
              </w:rPr>
            </w:pPr>
            <w:r w:rsidRPr="00EB682E">
              <w:rPr>
                <w:rFonts w:hint="eastAsia"/>
                <w:bCs/>
              </w:rPr>
              <w:t>天然气管道二段起于天然气管道一段的清水河末站，线路全长约</w:t>
            </w:r>
            <w:r w:rsidRPr="00EB682E">
              <w:rPr>
                <w:bCs/>
              </w:rPr>
              <w:t>18km</w:t>
            </w:r>
            <w:r w:rsidRPr="00EB682E">
              <w:rPr>
                <w:rFonts w:hint="eastAsia"/>
                <w:bCs/>
              </w:rPr>
              <w:t>，全部位于兴义市清水河镇和马岭镇。管道沿线地区等级为二、三、四级地区。管道规格外径为</w:t>
            </w:r>
            <w:r w:rsidRPr="00EB682E">
              <w:rPr>
                <w:bCs/>
              </w:rPr>
              <w:t>DN323.9</w:t>
            </w:r>
            <w:r w:rsidRPr="00EB682E">
              <w:rPr>
                <w:rFonts w:hint="eastAsia"/>
                <w:bCs/>
              </w:rPr>
              <w:t>，设计压力</w:t>
            </w:r>
            <w:r w:rsidRPr="00EB682E">
              <w:rPr>
                <w:bCs/>
              </w:rPr>
              <w:t>10.0MPa</w:t>
            </w:r>
            <w:r w:rsidRPr="00EB682E">
              <w:rPr>
                <w:rFonts w:hint="eastAsia"/>
                <w:bCs/>
              </w:rPr>
              <w:t>，设计输气规模</w:t>
            </w:r>
            <w:r w:rsidRPr="00EB682E">
              <w:rPr>
                <w:bCs/>
              </w:rPr>
              <w:t>2.5</w:t>
            </w:r>
            <w:r w:rsidRPr="00EB682E">
              <w:rPr>
                <w:rFonts w:hint="eastAsia"/>
                <w:bCs/>
              </w:rPr>
              <w:t>×</w:t>
            </w:r>
            <w:r w:rsidRPr="00EB682E">
              <w:rPr>
                <w:bCs/>
              </w:rPr>
              <w:t>10</w:t>
            </w:r>
            <w:r w:rsidRPr="00EB682E">
              <w:rPr>
                <w:bCs/>
                <w:vertAlign w:val="superscript"/>
              </w:rPr>
              <w:t>8</w:t>
            </w:r>
            <w:r w:rsidRPr="00EB682E">
              <w:rPr>
                <w:bCs/>
              </w:rPr>
              <w:t>m</w:t>
            </w:r>
            <w:r w:rsidRPr="00EB682E">
              <w:rPr>
                <w:bCs/>
                <w:vertAlign w:val="superscript"/>
              </w:rPr>
              <w:t>3</w:t>
            </w:r>
            <w:r w:rsidRPr="00EB682E">
              <w:rPr>
                <w:bCs/>
              </w:rPr>
              <w:t>/d</w:t>
            </w:r>
            <w:r w:rsidRPr="00EB682E">
              <w:rPr>
                <w:rFonts w:hint="eastAsia"/>
                <w:bCs/>
              </w:rPr>
              <w:t>，线路用管采用</w:t>
            </w:r>
            <w:r w:rsidRPr="00EB682E">
              <w:rPr>
                <w:bCs/>
              </w:rPr>
              <w:t>L245</w:t>
            </w:r>
            <w:r w:rsidRPr="00EB682E">
              <w:rPr>
                <w:rFonts w:hint="eastAsia"/>
                <w:bCs/>
              </w:rPr>
              <w:t>高频电阻焊钢管，管径为</w:t>
            </w:r>
            <w:r w:rsidRPr="00EB682E">
              <w:rPr>
                <w:bCs/>
              </w:rPr>
              <w:t>D323.9mm</w:t>
            </w:r>
            <w:r w:rsidRPr="00EB682E">
              <w:rPr>
                <w:rFonts w:hint="eastAsia"/>
                <w:bCs/>
              </w:rPr>
              <w:t>，一般线路段壁厚范围为</w:t>
            </w:r>
            <w:r w:rsidRPr="00EB682E">
              <w:rPr>
                <w:bCs/>
              </w:rPr>
              <w:t>5.6-10.0mm</w:t>
            </w:r>
            <w:r w:rsidRPr="00EB682E">
              <w:rPr>
                <w:rFonts w:hint="eastAsia"/>
                <w:bCs/>
              </w:rPr>
              <w:t>。管道由清水河末站出站后向南敷设，经新田村、联丰村后，整体沿</w:t>
            </w:r>
            <w:r w:rsidRPr="00EB682E">
              <w:rPr>
                <w:bCs/>
              </w:rPr>
              <w:t>X632</w:t>
            </w:r>
            <w:r w:rsidRPr="00EB682E">
              <w:rPr>
                <w:rFonts w:hint="eastAsia"/>
                <w:bCs/>
              </w:rPr>
              <w:t>县道继续向南偏东敷设，经瓦噶村、乌拉村至兴义门站。本工程穿越在建盘兴高速</w:t>
            </w:r>
            <w:r w:rsidRPr="00EB682E">
              <w:rPr>
                <w:bCs/>
              </w:rPr>
              <w:t>1</w:t>
            </w:r>
            <w:r w:rsidRPr="00EB682E">
              <w:rPr>
                <w:rFonts w:hint="eastAsia"/>
                <w:bCs/>
              </w:rPr>
              <w:t>次，在建威鲁路</w:t>
            </w:r>
            <w:r w:rsidRPr="00EB682E">
              <w:rPr>
                <w:bCs/>
              </w:rPr>
              <w:t>1</w:t>
            </w:r>
            <w:r w:rsidRPr="00EB682E">
              <w:rPr>
                <w:rFonts w:hint="eastAsia"/>
                <w:bCs/>
              </w:rPr>
              <w:t>次，</w:t>
            </w:r>
            <w:r w:rsidRPr="00EB682E">
              <w:rPr>
                <w:bCs/>
              </w:rPr>
              <w:t>X632</w:t>
            </w:r>
            <w:r w:rsidRPr="00EB682E">
              <w:rPr>
                <w:rFonts w:hint="eastAsia"/>
                <w:bCs/>
              </w:rPr>
              <w:t>县道</w:t>
            </w:r>
            <w:r w:rsidRPr="00EB682E">
              <w:rPr>
                <w:bCs/>
              </w:rPr>
              <w:t>2</w:t>
            </w:r>
            <w:r w:rsidRPr="00EB682E">
              <w:rPr>
                <w:rFonts w:hint="eastAsia"/>
                <w:bCs/>
              </w:rPr>
              <w:t>次，清兴公路</w:t>
            </w:r>
            <w:r w:rsidRPr="00EB682E">
              <w:rPr>
                <w:bCs/>
              </w:rPr>
              <w:t>1</w:t>
            </w:r>
            <w:r w:rsidRPr="00EB682E">
              <w:rPr>
                <w:rFonts w:hint="eastAsia"/>
                <w:bCs/>
              </w:rPr>
              <w:t>次，木浪河</w:t>
            </w:r>
            <w:r>
              <w:rPr>
                <w:bCs/>
              </w:rPr>
              <w:t>1</w:t>
            </w:r>
            <w:r w:rsidRPr="00EB682E">
              <w:rPr>
                <w:rFonts w:hint="eastAsia"/>
                <w:bCs/>
              </w:rPr>
              <w:t>次。</w:t>
            </w:r>
          </w:p>
          <w:p w:rsidR="00F808E2" w:rsidRPr="004D12BB" w:rsidRDefault="00F808E2" w:rsidP="00F808E2">
            <w:pPr>
              <w:pStyle w:val="a1"/>
              <w:ind w:firstLine="480"/>
              <w:rPr>
                <w:color w:val="FF0000"/>
              </w:rPr>
            </w:pPr>
            <w:r>
              <w:rPr>
                <w:rFonts w:hint="eastAsia"/>
              </w:rPr>
              <w:t>本项目兴义门站</w:t>
            </w:r>
            <w:r>
              <w:t>生活污水由原环评</w:t>
            </w:r>
            <w:r>
              <w:rPr>
                <w:rFonts w:hint="eastAsia"/>
              </w:rPr>
              <w:t>经</w:t>
            </w:r>
            <w:r>
              <w:t>化粪池处理后用作农灌改为经化粪池处理后进入</w:t>
            </w:r>
            <w:r>
              <w:rPr>
                <w:rFonts w:hint="eastAsia"/>
              </w:rPr>
              <w:t>周边</w:t>
            </w:r>
            <w:r>
              <w:t>污水管网</w:t>
            </w:r>
            <w:r>
              <w:rPr>
                <w:rFonts w:hint="eastAsia"/>
              </w:rPr>
              <w:t>。</w:t>
            </w:r>
          </w:p>
          <w:p w:rsidR="00F808E2" w:rsidRDefault="00F808E2" w:rsidP="00F808E2">
            <w:pPr>
              <w:pStyle w:val="a5"/>
              <w:ind w:firstLineChars="150" w:firstLine="360"/>
            </w:pPr>
            <w:r>
              <w:rPr>
                <w:rFonts w:hint="eastAsia"/>
              </w:rPr>
              <w:t>项目建设</w:t>
            </w:r>
            <w:r>
              <w:t>性质、规模、地点、采取的污染防治措施均无</w:t>
            </w:r>
            <w:r>
              <w:rPr>
                <w:rFonts w:hint="eastAsia"/>
              </w:rPr>
              <w:t>重大</w:t>
            </w:r>
            <w:r>
              <w:t>变化。</w:t>
            </w:r>
          </w:p>
          <w:p w:rsidR="00F808E2" w:rsidRPr="00F808E2" w:rsidRDefault="00F808E2" w:rsidP="00F808E2">
            <w:pPr>
              <w:pStyle w:val="a5"/>
              <w:ind w:firstLineChars="150" w:firstLine="360"/>
            </w:pPr>
            <w:r w:rsidRPr="004D12BB">
              <w:t>2019</w:t>
            </w:r>
            <w:r w:rsidRPr="004D12BB">
              <w:t>年</w:t>
            </w:r>
            <w:r w:rsidRPr="004D12BB">
              <w:t>1</w:t>
            </w:r>
            <w:r w:rsidRPr="004D12BB">
              <w:t>月</w:t>
            </w:r>
            <w:r>
              <w:t>10</w:t>
            </w:r>
            <w:r w:rsidRPr="004D12BB">
              <w:t>～</w:t>
            </w:r>
            <w:r>
              <w:t>11</w:t>
            </w:r>
            <w:r w:rsidRPr="004D12BB">
              <w:t>日，正常营业，各生产设备和环保设施运行正常。</w:t>
            </w:r>
          </w:p>
          <w:p w:rsidR="002B0DB2" w:rsidRPr="00F808E2" w:rsidRDefault="002B0DB2" w:rsidP="002B0DB2">
            <w:pPr>
              <w:ind w:firstLine="482"/>
              <w:rPr>
                <w:b/>
              </w:rPr>
            </w:pPr>
            <w:r w:rsidRPr="00F808E2">
              <w:rPr>
                <w:rFonts w:hint="eastAsia"/>
                <w:b/>
              </w:rPr>
              <w:t>2</w:t>
            </w:r>
            <w:r w:rsidRPr="00F808E2">
              <w:rPr>
                <w:rFonts w:hint="eastAsia"/>
                <w:b/>
              </w:rPr>
              <w:t>、“三同时”执行情况</w:t>
            </w:r>
          </w:p>
          <w:p w:rsidR="002B0DB2" w:rsidRPr="00EB682E" w:rsidRDefault="002B0DB2" w:rsidP="002B0DB2">
            <w:pPr>
              <w:ind w:firstLine="480"/>
            </w:pPr>
            <w:r w:rsidRPr="00EB682E">
              <w:rPr>
                <w:rFonts w:hAnsi="宋体" w:hint="eastAsia"/>
              </w:rPr>
              <w:t>该项目</w:t>
            </w:r>
            <w:r w:rsidRPr="00EB682E">
              <w:rPr>
                <w:rFonts w:hint="eastAsia"/>
              </w:rPr>
              <w:t>在主体工程立项、设计、施工和试生产过程中，依据国家有关环保政策要求，环保设施执行了与主体工程同时设计、同时施工和同时运行的“三同时”制度，目前各项环保设施运行状况基本正常。</w:t>
            </w:r>
          </w:p>
          <w:p w:rsidR="00F808E2" w:rsidRDefault="002B0DB2" w:rsidP="002B0DB2">
            <w:pPr>
              <w:ind w:firstLine="482"/>
            </w:pPr>
            <w:r w:rsidRPr="00F808E2">
              <w:rPr>
                <w:rFonts w:hint="eastAsia"/>
                <w:b/>
              </w:rPr>
              <w:t>3</w:t>
            </w:r>
            <w:r w:rsidRPr="00F808E2">
              <w:rPr>
                <w:rFonts w:hint="eastAsia"/>
                <w:b/>
              </w:rPr>
              <w:t>、</w:t>
            </w:r>
            <w:r w:rsidR="00F808E2" w:rsidRPr="004D12BB">
              <w:rPr>
                <w:b/>
                <w:bCs/>
              </w:rPr>
              <w:t>工</w:t>
            </w:r>
            <w:r w:rsidR="00F808E2">
              <w:rPr>
                <w:b/>
                <w:bCs/>
              </w:rPr>
              <w:t>程建设对环境的影响</w:t>
            </w:r>
          </w:p>
          <w:p w:rsidR="002B0DB2" w:rsidRPr="00EB682E" w:rsidRDefault="00F808E2" w:rsidP="002B0DB2">
            <w:pPr>
              <w:ind w:firstLine="480"/>
              <w:rPr>
                <w:color w:val="FF0000"/>
              </w:rPr>
            </w:pPr>
            <w:r>
              <w:rPr>
                <w:rFonts w:hint="eastAsia"/>
              </w:rPr>
              <w:t>（</w:t>
            </w:r>
            <w:r>
              <w:rPr>
                <w:rFonts w:hint="eastAsia"/>
              </w:rPr>
              <w:t>1</w:t>
            </w:r>
            <w:r>
              <w:t>）</w:t>
            </w:r>
            <w:r>
              <w:rPr>
                <w:rFonts w:hint="eastAsia"/>
              </w:rPr>
              <w:t>废水</w:t>
            </w:r>
          </w:p>
          <w:p w:rsidR="002B0DB2" w:rsidRPr="00EB682E" w:rsidRDefault="002B0DB2" w:rsidP="002B0DB2">
            <w:pPr>
              <w:ind w:firstLineChars="218" w:firstLine="523"/>
              <w:rPr>
                <w:rFonts w:ascii="宋体" w:hAnsi="宋体" w:cs="宋体"/>
              </w:rPr>
            </w:pPr>
            <w:r w:rsidRPr="00EB682E">
              <w:rPr>
                <w:rFonts w:ascii="宋体" w:hAnsi="宋体" w:cs="宋体" w:hint="eastAsia"/>
              </w:rPr>
              <w:t>项目施工期产生的废</w:t>
            </w:r>
            <w:r w:rsidRPr="00EB682E">
              <w:rPr>
                <w:rFonts w:hint="eastAsia"/>
              </w:rPr>
              <w:t>水主要为生活污水、施工废水，施工废水</w:t>
            </w:r>
            <w:r w:rsidRPr="00EB682E">
              <w:t>经隔油沉淀后回用，生活污水经旱厕收集后用于周边农田灌溉。运营期生活污水</w:t>
            </w:r>
            <w:r w:rsidRPr="00EB682E">
              <w:rPr>
                <w:rFonts w:hint="eastAsia"/>
              </w:rPr>
              <w:t>中</w:t>
            </w:r>
            <w:r w:rsidRPr="00EB682E">
              <w:t>食堂废水经</w:t>
            </w:r>
            <w:r w:rsidRPr="00EB682E">
              <w:rPr>
                <w:rFonts w:hint="eastAsia"/>
              </w:rPr>
              <w:t>隔油池处理后</w:t>
            </w:r>
            <w:r w:rsidRPr="00EB682E">
              <w:t>与其余生活污水</w:t>
            </w:r>
            <w:r w:rsidRPr="00EB682E">
              <w:rPr>
                <w:rFonts w:hint="eastAsia"/>
              </w:rPr>
              <w:t>进入</w:t>
            </w:r>
            <w:r w:rsidRPr="00EB682E">
              <w:t>化粪池预处理</w:t>
            </w:r>
            <w:r w:rsidRPr="00EB682E">
              <w:rPr>
                <w:rFonts w:hint="eastAsia"/>
              </w:rPr>
              <w:t>，</w:t>
            </w:r>
            <w:r w:rsidRPr="00EB682E">
              <w:t>最后</w:t>
            </w:r>
            <w:r w:rsidR="00F808E2">
              <w:rPr>
                <w:rFonts w:hint="eastAsia"/>
              </w:rPr>
              <w:t>进入周边</w:t>
            </w:r>
            <w:r w:rsidR="00F808E2">
              <w:t>污水管网</w:t>
            </w:r>
            <w:r w:rsidRPr="00EB682E">
              <w:rPr>
                <w:rFonts w:hint="eastAsia"/>
              </w:rPr>
              <w:t>。</w:t>
            </w:r>
            <w:r w:rsidRPr="00EB682E">
              <w:rPr>
                <w:rFonts w:ascii="宋体" w:hAnsi="宋体" w:cs="宋体" w:hint="eastAsia"/>
              </w:rPr>
              <w:t>经调查核实，各类废水得到了有效处置，未造成地表水污染事故。</w:t>
            </w:r>
          </w:p>
          <w:p w:rsidR="00F808E2" w:rsidRDefault="00F808E2" w:rsidP="002B0DB2">
            <w:pPr>
              <w:ind w:firstLine="480"/>
            </w:pPr>
            <w:r>
              <w:rPr>
                <w:rFonts w:hint="eastAsia"/>
              </w:rPr>
              <w:t>（</w:t>
            </w:r>
            <w:r>
              <w:rPr>
                <w:rFonts w:hint="eastAsia"/>
              </w:rPr>
              <w:t>2</w:t>
            </w:r>
            <w:r>
              <w:rPr>
                <w:rFonts w:hint="eastAsia"/>
              </w:rPr>
              <w:t>）</w:t>
            </w:r>
            <w:r w:rsidR="002B0DB2" w:rsidRPr="00EB682E">
              <w:rPr>
                <w:rFonts w:hint="eastAsia"/>
              </w:rPr>
              <w:t>废气</w:t>
            </w:r>
          </w:p>
          <w:p w:rsidR="002B0DB2" w:rsidRPr="00EB682E" w:rsidRDefault="002B0DB2" w:rsidP="002B0DB2">
            <w:pPr>
              <w:ind w:firstLine="480"/>
            </w:pPr>
            <w:r w:rsidRPr="00EB682E">
              <w:rPr>
                <w:rFonts w:ascii="宋体" w:hAnsi="宋体" w:cs="宋体" w:hint="eastAsia"/>
              </w:rPr>
              <w:t>项目施工期产生的废</w:t>
            </w:r>
            <w:r w:rsidRPr="00EB682E">
              <w:rPr>
                <w:rFonts w:hint="eastAsia"/>
              </w:rPr>
              <w:t>气主要为施工机械尾气、焊接烟尘、施工扬尘，机械尾气</w:t>
            </w:r>
            <w:r w:rsidRPr="00EB682E">
              <w:t>通过</w:t>
            </w:r>
            <w:r w:rsidRPr="00EB682E">
              <w:rPr>
                <w:rFonts w:hint="eastAsia"/>
              </w:rPr>
              <w:t>加强</w:t>
            </w:r>
            <w:r w:rsidRPr="00EB682E">
              <w:t>对机械的保养维护</w:t>
            </w:r>
            <w:r w:rsidRPr="00EB682E">
              <w:rPr>
                <w:rFonts w:hint="eastAsia"/>
              </w:rPr>
              <w:t>等措施</w:t>
            </w:r>
            <w:r w:rsidRPr="00EB682E">
              <w:t>后对环境影响不大，焊接烟尘采用</w:t>
            </w:r>
            <w:r w:rsidRPr="00EB682E">
              <w:rPr>
                <w:rFonts w:hint="eastAsia"/>
              </w:rPr>
              <w:t>氩弧焊打底，加手工焊填充盖面的方式进行</w:t>
            </w:r>
            <w:r w:rsidRPr="00EB682E">
              <w:t>，对环境影响较小，施工扬尘通过洒水抑尘、控制车速等措施后对环境影响较小。</w:t>
            </w:r>
          </w:p>
          <w:p w:rsidR="002B0DB2" w:rsidRPr="00EB682E" w:rsidRDefault="002B0DB2" w:rsidP="002B0DB2">
            <w:pPr>
              <w:ind w:firstLine="480"/>
              <w:rPr>
                <w:rFonts w:hAnsi="Arial"/>
              </w:rPr>
            </w:pPr>
            <w:r w:rsidRPr="00EB682E">
              <w:rPr>
                <w:rFonts w:ascii="宋体" w:hAnsi="宋体" w:cs="宋体" w:hint="eastAsia"/>
              </w:rPr>
              <w:t>营运期产生的废</w:t>
            </w:r>
            <w:r w:rsidRPr="00EB682E">
              <w:rPr>
                <w:rFonts w:hint="eastAsia"/>
              </w:rPr>
              <w:t>气主要为事故和检修状态下的放空天然气和</w:t>
            </w:r>
            <w:r w:rsidRPr="00EB682E">
              <w:t>食堂油烟</w:t>
            </w:r>
            <w:r w:rsidRPr="00EB682E">
              <w:rPr>
                <w:rFonts w:hint="eastAsia"/>
              </w:rPr>
              <w:t>。天然气</w:t>
            </w:r>
            <w:r w:rsidRPr="00EB682E">
              <w:lastRenderedPageBreak/>
              <w:t>采用冷排的方式，其本身对环境无害，</w:t>
            </w:r>
            <w:r w:rsidRPr="00EB682E">
              <w:rPr>
                <w:rFonts w:hint="eastAsia"/>
              </w:rPr>
              <w:t>对环境</w:t>
            </w:r>
            <w:r w:rsidRPr="00EB682E">
              <w:t>影响较小。</w:t>
            </w:r>
            <w:r w:rsidRPr="00EB682E">
              <w:rPr>
                <w:rFonts w:hint="eastAsia"/>
              </w:rPr>
              <w:t>食堂油烟经</w:t>
            </w:r>
            <w:r w:rsidRPr="00EB682E">
              <w:t>油烟排放设施处理后达标排放。</w:t>
            </w:r>
            <w:r w:rsidRPr="00EB682E">
              <w:rPr>
                <w:rFonts w:hint="eastAsia"/>
              </w:rPr>
              <w:t>项目产生的废气未造成</w:t>
            </w:r>
            <w:r w:rsidRPr="00EB682E">
              <w:rPr>
                <w:rFonts w:ascii="宋体" w:hAnsi="宋体" w:cs="宋体" w:hint="eastAsia"/>
              </w:rPr>
              <w:t>大气污染事故，也无扰民纠纷和环保投诉事件发生。</w:t>
            </w:r>
          </w:p>
          <w:p w:rsidR="00F808E2" w:rsidRDefault="00F808E2" w:rsidP="002B0DB2">
            <w:pPr>
              <w:ind w:firstLine="480"/>
            </w:pPr>
            <w:r>
              <w:rPr>
                <w:rFonts w:hint="eastAsia"/>
              </w:rPr>
              <w:t>（</w:t>
            </w:r>
            <w:r>
              <w:rPr>
                <w:rFonts w:hint="eastAsia"/>
              </w:rPr>
              <w:t>3</w:t>
            </w:r>
            <w:r>
              <w:rPr>
                <w:rFonts w:hint="eastAsia"/>
              </w:rPr>
              <w:t>）</w:t>
            </w:r>
            <w:r w:rsidR="002B0DB2" w:rsidRPr="00EB682E">
              <w:rPr>
                <w:rFonts w:ascii="宋体" w:hAnsi="Arial" w:hint="eastAsia"/>
              </w:rPr>
              <w:t>噪声</w:t>
            </w:r>
            <w:bookmarkStart w:id="1109" w:name="OLE_LINK79"/>
            <w:bookmarkStart w:id="1110" w:name="OLE_LINK81"/>
          </w:p>
          <w:p w:rsidR="002B0DB2" w:rsidRPr="00EB682E" w:rsidRDefault="002B0DB2" w:rsidP="002B0DB2">
            <w:pPr>
              <w:ind w:firstLine="480"/>
              <w:rPr>
                <w:rFonts w:ascii="宋体" w:hAnsi="宋体" w:cs="宋体"/>
              </w:rPr>
            </w:pPr>
            <w:r w:rsidRPr="00EB682E">
              <w:rPr>
                <w:rFonts w:ascii="宋体" w:hAnsi="宋体" w:cs="宋体" w:hint="eastAsia"/>
              </w:rPr>
              <w:t>项目施工期噪声主要为施工机械噪声和运输车辆噪声，通过</w:t>
            </w:r>
            <w:r w:rsidRPr="00EB682E">
              <w:rPr>
                <w:rFonts w:ascii="宋体" w:hAnsi="宋体" w:cs="宋体"/>
              </w:rPr>
              <w:t>采用低噪声设备、合理安排施工时间等措施后对周边环境影响较小。</w:t>
            </w:r>
          </w:p>
          <w:p w:rsidR="002B0DB2" w:rsidRPr="00EB682E" w:rsidRDefault="002B0DB2" w:rsidP="002B0DB2">
            <w:pPr>
              <w:ind w:firstLine="480"/>
            </w:pPr>
            <w:r w:rsidRPr="00EB682E">
              <w:rPr>
                <w:rFonts w:ascii="宋体" w:hAnsi="宋体" w:cs="宋体" w:hint="eastAsia"/>
              </w:rPr>
              <w:t>营运期</w:t>
            </w:r>
            <w:r w:rsidRPr="00EB682E">
              <w:rPr>
                <w:rFonts w:hint="eastAsia"/>
                <w:color w:val="000000"/>
              </w:rPr>
              <w:t>噪声主要来自设备及</w:t>
            </w:r>
            <w:r w:rsidRPr="00EB682E">
              <w:rPr>
                <w:color w:val="000000"/>
              </w:rPr>
              <w:t>放空气体时</w:t>
            </w:r>
            <w:r w:rsidRPr="00EB682E">
              <w:rPr>
                <w:rFonts w:hint="eastAsia"/>
                <w:color w:val="000000"/>
              </w:rPr>
              <w:t>的</w:t>
            </w:r>
            <w:r w:rsidRPr="00EB682E">
              <w:rPr>
                <w:color w:val="000000"/>
              </w:rPr>
              <w:t>高噪声</w:t>
            </w:r>
            <w:r w:rsidRPr="00EB682E">
              <w:rPr>
                <w:rFonts w:ascii="宋体" w:hAnsi="宋体" w:cs="宋体" w:hint="eastAsia"/>
              </w:rPr>
              <w:t>。经调查核实，本项目</w:t>
            </w:r>
            <w:r w:rsidRPr="00EB682E">
              <w:rPr>
                <w:rFonts w:ascii="宋体" w:hAnsi="宋体" w:cs="宋体"/>
              </w:rPr>
              <w:t>站场均远离居民区，且场站内设备均采用低噪声设备，并安装消声、隔声装置。</w:t>
            </w:r>
            <w:r w:rsidRPr="00EB682E">
              <w:rPr>
                <w:rFonts w:ascii="宋体" w:hAnsi="宋体" w:cs="宋体" w:hint="eastAsia"/>
              </w:rPr>
              <w:t>噪声未对周围环境敏感点产生明显的影响，未发生噪声投诉事件</w:t>
            </w:r>
            <w:r w:rsidRPr="00EB682E">
              <w:rPr>
                <w:rFonts w:hint="eastAsia"/>
              </w:rPr>
              <w:t>。</w:t>
            </w:r>
            <w:bookmarkEnd w:id="1109"/>
            <w:bookmarkEnd w:id="1110"/>
          </w:p>
          <w:p w:rsidR="002B0DB2" w:rsidRPr="00EB682E" w:rsidRDefault="00F808E2" w:rsidP="002B0DB2">
            <w:pPr>
              <w:ind w:firstLine="480"/>
            </w:pPr>
            <w:r>
              <w:rPr>
                <w:rFonts w:hint="eastAsia"/>
              </w:rPr>
              <w:t>（</w:t>
            </w:r>
            <w:r>
              <w:rPr>
                <w:rFonts w:hint="eastAsia"/>
              </w:rPr>
              <w:t>4</w:t>
            </w:r>
            <w:r>
              <w:rPr>
                <w:rFonts w:hint="eastAsia"/>
              </w:rPr>
              <w:t>）</w:t>
            </w:r>
            <w:r w:rsidR="002B0DB2" w:rsidRPr="00EB682E">
              <w:rPr>
                <w:rFonts w:hint="eastAsia"/>
              </w:rPr>
              <w:t>固体废物</w:t>
            </w:r>
          </w:p>
          <w:p w:rsidR="002B0DB2" w:rsidRPr="00EB682E" w:rsidRDefault="002B0DB2" w:rsidP="002B0DB2">
            <w:pPr>
              <w:ind w:firstLine="480"/>
              <w:rPr>
                <w:rFonts w:ascii="宋体" w:hAnsi="宋体" w:cs="宋体"/>
              </w:rPr>
            </w:pPr>
            <w:r w:rsidRPr="00EB682E">
              <w:rPr>
                <w:rFonts w:ascii="宋体" w:hAnsi="宋体" w:cs="宋体" w:hint="eastAsia"/>
              </w:rPr>
              <w:t>项目施工期固体废物主要为施工废料、清管废渣、生活垃圾，施工废料</w:t>
            </w:r>
            <w:r w:rsidRPr="00EB682E">
              <w:rPr>
                <w:rFonts w:ascii="宋体" w:hAnsi="宋体" w:cs="宋体"/>
              </w:rPr>
              <w:t>能回收利用的回收利用，不能回收利用的</w:t>
            </w:r>
            <w:r w:rsidRPr="00EB682E">
              <w:rPr>
                <w:rFonts w:ascii="宋体" w:hAnsi="宋体" w:cs="宋体" w:hint="eastAsia"/>
              </w:rPr>
              <w:t>纳入</w:t>
            </w:r>
            <w:r w:rsidRPr="00EB682E">
              <w:rPr>
                <w:rFonts w:ascii="宋体" w:hAnsi="宋体" w:cs="宋体"/>
              </w:rPr>
              <w:t>附近建筑垃圾系统处理；清管废渣收集后送至当地工业固废处理厂处理；生活垃圾集中收集后由环卫部门统一清运。</w:t>
            </w:r>
          </w:p>
          <w:p w:rsidR="002B0DB2" w:rsidRPr="00EB682E" w:rsidRDefault="002B0DB2" w:rsidP="002B0DB2">
            <w:pPr>
              <w:ind w:firstLine="480"/>
              <w:rPr>
                <w:rFonts w:ascii="宋体" w:hAnsi="宋体" w:cs="宋体"/>
              </w:rPr>
            </w:pPr>
            <w:r w:rsidRPr="00EB682E">
              <w:rPr>
                <w:rFonts w:hint="eastAsia"/>
              </w:rPr>
              <w:t>本项目</w:t>
            </w:r>
            <w:r w:rsidRPr="00EB682E">
              <w:t>运营期生活垃圾经</w:t>
            </w:r>
            <w:r w:rsidRPr="00EB682E">
              <w:rPr>
                <w:rFonts w:hint="eastAsia"/>
              </w:rPr>
              <w:t>收集</w:t>
            </w:r>
            <w:r w:rsidRPr="00EB682E">
              <w:t>后由环卫部门统一清运，</w:t>
            </w:r>
            <w:r w:rsidRPr="00EB682E">
              <w:rPr>
                <w:rFonts w:hint="eastAsia"/>
              </w:rPr>
              <w:t>隔油沉淀池污泥定期委托环卫部门进行清掏处理；清管收球作业产生的少量废渣及过滤器产生的废渣，集中收集后定期运至工业固废处理厂进行处理；废矿物油经专用容器收集、贮存，交有相关资质的单位处理。</w:t>
            </w:r>
            <w:r w:rsidRPr="00EB682E">
              <w:rPr>
                <w:rFonts w:ascii="宋体" w:hAnsi="宋体" w:cs="宋体" w:hint="eastAsia"/>
              </w:rPr>
              <w:t>经调查核实，项目所产生的固体废物均得到了妥善处置，未对周围环境造成影响。</w:t>
            </w:r>
          </w:p>
          <w:p w:rsidR="002B0DB2" w:rsidRPr="00EB682E" w:rsidRDefault="00F808E2" w:rsidP="002B0DB2">
            <w:pPr>
              <w:ind w:firstLine="480"/>
              <w:rPr>
                <w:rFonts w:ascii="宋体" w:hAnsi="宋体" w:cs="宋体"/>
              </w:rPr>
            </w:pPr>
            <w:r>
              <w:rPr>
                <w:rFonts w:hint="eastAsia"/>
              </w:rPr>
              <w:t>（</w:t>
            </w:r>
            <w:r>
              <w:rPr>
                <w:rFonts w:hint="eastAsia"/>
              </w:rPr>
              <w:t>5</w:t>
            </w:r>
            <w:r>
              <w:t>）</w:t>
            </w:r>
            <w:r w:rsidR="002B0DB2" w:rsidRPr="00EB682E">
              <w:rPr>
                <w:rFonts w:hint="eastAsia"/>
              </w:rPr>
              <w:t>生态影响</w:t>
            </w:r>
          </w:p>
          <w:p w:rsidR="002B0DB2" w:rsidRPr="00EB682E" w:rsidRDefault="002B0DB2" w:rsidP="002B0DB2">
            <w:pPr>
              <w:ind w:firstLineChars="218" w:firstLine="523"/>
              <w:rPr>
                <w:rFonts w:ascii="宋体" w:hAnsi="宋体" w:cs="宋体"/>
              </w:rPr>
            </w:pPr>
            <w:r w:rsidRPr="00EB682E">
              <w:rPr>
                <w:rFonts w:ascii="宋体" w:hAnsi="宋体" w:cs="宋体" w:hint="eastAsia"/>
              </w:rPr>
              <w:t>施工结束后已对临时占地进行了恢复，恢复了原有土地利用类型，过水地段恢复了河床原貌，坡耕地已恢复了农作物种植，作物生长环境没有受到影响。施工期按照</w:t>
            </w:r>
            <w:r w:rsidRPr="00EB682E">
              <w:rPr>
                <w:rFonts w:hint="eastAsia"/>
                <w:color w:val="000000"/>
              </w:rPr>
              <w:t>水土保持方案及水保批复的要求，采取了相应的水土保持措施，对可能产生水土流失的地段修建了截排水沟及护坡堡坎等。工程建设的生态环境影响是可接受的。</w:t>
            </w:r>
          </w:p>
          <w:p w:rsidR="00F5669C" w:rsidRDefault="00F5669C" w:rsidP="00F5669C">
            <w:pPr>
              <w:ind w:firstLine="482"/>
              <w:rPr>
                <w:b/>
                <w:bCs/>
              </w:rPr>
            </w:pPr>
            <w:r>
              <w:rPr>
                <w:b/>
                <w:bCs/>
              </w:rPr>
              <w:t>4</w:t>
            </w:r>
            <w:r>
              <w:rPr>
                <w:rFonts w:hint="eastAsia"/>
                <w:b/>
                <w:bCs/>
              </w:rPr>
              <w:t>、</w:t>
            </w:r>
            <w:r>
              <w:rPr>
                <w:b/>
                <w:bCs/>
              </w:rPr>
              <w:t>环境保护设施调试运行效果</w:t>
            </w:r>
          </w:p>
          <w:p w:rsidR="00F5669C" w:rsidRDefault="00F5669C" w:rsidP="00F5669C">
            <w:pPr>
              <w:ind w:firstLine="480"/>
            </w:pPr>
            <w:r>
              <w:rPr>
                <w:rFonts w:hint="eastAsia"/>
              </w:rPr>
              <w:t>（</w:t>
            </w:r>
            <w:r>
              <w:t>1</w:t>
            </w:r>
            <w:r>
              <w:rPr>
                <w:rFonts w:hint="eastAsia"/>
              </w:rPr>
              <w:t>）</w:t>
            </w:r>
            <w:r>
              <w:t>生态保护工程和设施实施运行效果：</w:t>
            </w:r>
          </w:p>
          <w:p w:rsidR="00F5669C" w:rsidRDefault="00F5669C" w:rsidP="00F5669C">
            <w:pPr>
              <w:ind w:firstLine="480"/>
            </w:pPr>
            <w:r>
              <w:t>生态保护工程，</w:t>
            </w:r>
            <w:r>
              <w:rPr>
                <w:rFonts w:hint="eastAsia"/>
              </w:rPr>
              <w:t>已采用植被自由生长、土方回填、全面撒草进行绿化等方式对地表植被及时进行恢复。工程建设未产生明显</w:t>
            </w:r>
            <w:r>
              <w:t>生态环境影响。</w:t>
            </w:r>
          </w:p>
          <w:p w:rsidR="00F5669C" w:rsidRDefault="00F5669C" w:rsidP="00F5669C">
            <w:pPr>
              <w:ind w:firstLine="480"/>
            </w:pPr>
            <w:r>
              <w:rPr>
                <w:rFonts w:hint="eastAsia"/>
              </w:rPr>
              <w:t>（</w:t>
            </w:r>
            <w:r>
              <w:rPr>
                <w:rFonts w:hint="eastAsia"/>
              </w:rPr>
              <w:t>2</w:t>
            </w:r>
            <w:r>
              <w:rPr>
                <w:rFonts w:hint="eastAsia"/>
              </w:rPr>
              <w:t>）</w:t>
            </w:r>
            <w:r>
              <w:t>污染防治和处置设施调试运行效果：</w:t>
            </w:r>
          </w:p>
          <w:p w:rsidR="00F5669C" w:rsidRDefault="00F5669C" w:rsidP="00F5669C">
            <w:pPr>
              <w:ind w:firstLine="480"/>
            </w:pPr>
            <w:r>
              <w:rPr>
                <w:rFonts w:asciiTheme="minorEastAsia" w:eastAsiaTheme="minorEastAsia" w:hAnsiTheme="minorEastAsia"/>
              </w:rPr>
              <w:lastRenderedPageBreak/>
              <w:t>①</w:t>
            </w:r>
            <w:r>
              <w:t>环保设施处理效率</w:t>
            </w:r>
            <w:r>
              <w:rPr>
                <w:rFonts w:hint="eastAsia"/>
              </w:rPr>
              <w:t>监测结果</w:t>
            </w:r>
          </w:p>
          <w:p w:rsidR="00F5669C" w:rsidRDefault="00F5669C" w:rsidP="00F5669C">
            <w:pPr>
              <w:ind w:firstLine="480"/>
            </w:pPr>
            <w:r>
              <w:t>对于本项目生活污水，环评报告表及批复未作处理效率要求。</w:t>
            </w:r>
          </w:p>
          <w:p w:rsidR="00F5669C" w:rsidRDefault="00F5669C" w:rsidP="00F5669C">
            <w:pPr>
              <w:ind w:firstLine="480"/>
            </w:pPr>
            <w:r>
              <w:rPr>
                <w:rFonts w:asciiTheme="minorEastAsia" w:eastAsiaTheme="minorEastAsia" w:hAnsiTheme="minorEastAsia"/>
              </w:rPr>
              <w:t>②</w:t>
            </w:r>
            <w:r>
              <w:t>污染物排放监测</w:t>
            </w:r>
            <w:r>
              <w:rPr>
                <w:rFonts w:hint="eastAsia"/>
              </w:rPr>
              <w:t>结果</w:t>
            </w:r>
          </w:p>
          <w:p w:rsidR="00F5669C" w:rsidRPr="00825BDA" w:rsidRDefault="00F5669C" w:rsidP="00F5669C">
            <w:pPr>
              <w:ind w:firstLine="480"/>
              <w:rPr>
                <w:color w:val="FF0000"/>
              </w:rPr>
            </w:pPr>
            <w:r>
              <w:t>废水：</w:t>
            </w:r>
            <w:r>
              <w:rPr>
                <w:rFonts w:hint="eastAsia"/>
                <w:spacing w:val="-17"/>
              </w:rPr>
              <w:t>本项目兴义门站</w:t>
            </w:r>
            <w:r>
              <w:rPr>
                <w:spacing w:val="-17"/>
              </w:rPr>
              <w:t>生活污水经化粪池处理后</w:t>
            </w:r>
            <w:r>
              <w:rPr>
                <w:rFonts w:hint="eastAsia"/>
                <w:spacing w:val="-17"/>
              </w:rPr>
              <w:t>进入污水管网</w:t>
            </w:r>
            <w:r>
              <w:rPr>
                <w:spacing w:val="-17"/>
              </w:rPr>
              <w:t>，不对周边环境造成影响，其余污水经厂区沉淀池处理后</w:t>
            </w:r>
            <w:r>
              <w:rPr>
                <w:rFonts w:hint="eastAsia"/>
                <w:spacing w:val="-17"/>
              </w:rPr>
              <w:t>进入污水管网</w:t>
            </w:r>
            <w:r>
              <w:rPr>
                <w:spacing w:val="-17"/>
                <w:szCs w:val="24"/>
              </w:rPr>
              <w:t>。</w:t>
            </w:r>
            <w:r>
              <w:rPr>
                <w:rFonts w:hint="eastAsia"/>
                <w:spacing w:val="-17"/>
                <w:szCs w:val="24"/>
              </w:rPr>
              <w:t>由表</w:t>
            </w:r>
            <w:r>
              <w:rPr>
                <w:rFonts w:hint="eastAsia"/>
                <w:spacing w:val="-17"/>
                <w:szCs w:val="24"/>
              </w:rPr>
              <w:t>4-</w:t>
            </w:r>
            <w:r>
              <w:rPr>
                <w:spacing w:val="-17"/>
                <w:szCs w:val="24"/>
              </w:rPr>
              <w:t>9</w:t>
            </w:r>
            <w:r>
              <w:rPr>
                <w:rFonts w:hint="eastAsia"/>
                <w:spacing w:val="-17"/>
                <w:szCs w:val="24"/>
              </w:rPr>
              <w:t>可知</w:t>
            </w:r>
            <w:r>
              <w:rPr>
                <w:spacing w:val="-17"/>
                <w:szCs w:val="24"/>
              </w:rPr>
              <w:t>，</w:t>
            </w:r>
            <w:r w:rsidRPr="00825BDA">
              <w:rPr>
                <w:color w:val="FF0000"/>
                <w:spacing w:val="-17"/>
                <w:szCs w:val="24"/>
              </w:rPr>
              <w:t>本项目生活污水能</w:t>
            </w:r>
            <w:r w:rsidR="00420FB0">
              <w:rPr>
                <w:color w:val="FF0000"/>
                <w:spacing w:val="-17"/>
                <w:szCs w:val="24"/>
              </w:rPr>
              <w:t>符合</w:t>
            </w:r>
            <w:r w:rsidR="005E18D9" w:rsidRPr="00825BDA">
              <w:rPr>
                <w:color w:val="FF0000"/>
              </w:rPr>
              <w:t>《污水综合排放标准》（</w:t>
            </w:r>
            <w:r w:rsidR="005E18D9" w:rsidRPr="00825BDA">
              <w:rPr>
                <w:color w:val="FF0000"/>
              </w:rPr>
              <w:t>GB8978-1996</w:t>
            </w:r>
            <w:r w:rsidR="005E18D9" w:rsidRPr="00825BDA">
              <w:rPr>
                <w:color w:val="FF0000"/>
              </w:rPr>
              <w:t>）中的三级排放标准</w:t>
            </w:r>
            <w:r w:rsidR="005E18D9">
              <w:rPr>
                <w:rFonts w:hint="eastAsia"/>
                <w:color w:val="FF0000"/>
              </w:rPr>
              <w:t>限值要求</w:t>
            </w:r>
            <w:r w:rsidRPr="00825BDA">
              <w:rPr>
                <w:color w:val="FF0000"/>
                <w:spacing w:val="-17"/>
                <w:szCs w:val="24"/>
              </w:rPr>
              <w:t>。</w:t>
            </w:r>
          </w:p>
          <w:p w:rsidR="00F5669C" w:rsidRDefault="00F5669C" w:rsidP="00F5669C">
            <w:pPr>
              <w:ind w:firstLine="480"/>
            </w:pPr>
            <w:r>
              <w:rPr>
                <w:rFonts w:hint="eastAsia"/>
                <w:snapToGrid w:val="0"/>
              </w:rPr>
              <w:t>废气：</w:t>
            </w:r>
            <w:r>
              <w:t>本项目</w:t>
            </w:r>
            <w:r>
              <w:rPr>
                <w:rFonts w:hint="eastAsia"/>
              </w:rPr>
              <w:t>兴义门站</w:t>
            </w:r>
            <w:r>
              <w:t>食宿人员较少，设置</w:t>
            </w:r>
            <w:r>
              <w:rPr>
                <w:rFonts w:hint="eastAsia"/>
              </w:rPr>
              <w:t>了</w:t>
            </w:r>
            <w:r>
              <w:t>厨房，食堂</w:t>
            </w:r>
            <w:r>
              <w:rPr>
                <w:rFonts w:hint="eastAsia"/>
              </w:rPr>
              <w:t>油烟经</w:t>
            </w:r>
            <w:r>
              <w:t>抽油烟机处理后排放，项目地址离区较远且偏僻，对周边环境影响较小。</w:t>
            </w:r>
            <w:r>
              <w:rPr>
                <w:rFonts w:hint="eastAsia"/>
              </w:rPr>
              <w:t>本项目</w:t>
            </w:r>
            <w:r>
              <w:t>无组织排放废气为二氧化硫、</w:t>
            </w:r>
            <w:r>
              <w:rPr>
                <w:rFonts w:hint="eastAsia"/>
              </w:rPr>
              <w:t>二氧化氮</w:t>
            </w:r>
            <w:r>
              <w:t>、总悬浮颗粒物</w:t>
            </w:r>
            <w:r>
              <w:rPr>
                <w:rFonts w:hint="eastAsia"/>
              </w:rPr>
              <w:t>、</w:t>
            </w:r>
            <w:r>
              <w:t>非甲烷总烃均</w:t>
            </w:r>
            <w:r>
              <w:rPr>
                <w:rFonts w:hint="eastAsia"/>
              </w:rPr>
              <w:t>，由表</w:t>
            </w:r>
            <w:r>
              <w:rPr>
                <w:rFonts w:hint="eastAsia"/>
              </w:rPr>
              <w:t>4-4</w:t>
            </w:r>
            <w:r>
              <w:rPr>
                <w:rFonts w:hint="eastAsia"/>
              </w:rPr>
              <w:t>、</w:t>
            </w:r>
            <w:r>
              <w:rPr>
                <w:rFonts w:hint="eastAsia"/>
              </w:rPr>
              <w:t>4-5</w:t>
            </w:r>
            <w:r>
              <w:rPr>
                <w:rFonts w:hint="eastAsia"/>
              </w:rPr>
              <w:t>、</w:t>
            </w:r>
            <w:r>
              <w:rPr>
                <w:rFonts w:hint="eastAsia"/>
              </w:rPr>
              <w:t>4-6</w:t>
            </w:r>
            <w:r>
              <w:rPr>
                <w:rFonts w:hint="eastAsia"/>
              </w:rPr>
              <w:t>、</w:t>
            </w:r>
            <w:r>
              <w:rPr>
                <w:rFonts w:hint="eastAsia"/>
              </w:rPr>
              <w:t>4-7</w:t>
            </w:r>
            <w:r>
              <w:t>监测结果可知，本项目二氧化硫、</w:t>
            </w:r>
            <w:r>
              <w:rPr>
                <w:rFonts w:hint="eastAsia"/>
              </w:rPr>
              <w:t>二氧化氮</w:t>
            </w:r>
            <w:r>
              <w:t>、总悬浮颗粒物</w:t>
            </w:r>
            <w:r>
              <w:rPr>
                <w:rFonts w:hint="eastAsia"/>
              </w:rPr>
              <w:t>、</w:t>
            </w:r>
            <w:r>
              <w:t>非甲烷总烃均</w:t>
            </w:r>
            <w:r w:rsidR="00420FB0">
              <w:t>符合</w:t>
            </w:r>
            <w:r>
              <w:t>《</w:t>
            </w:r>
            <w:r>
              <w:rPr>
                <w:rFonts w:hint="eastAsia"/>
              </w:rPr>
              <w:t>大气污染物</w:t>
            </w:r>
            <w:r>
              <w:t>综合排放标准》</w:t>
            </w:r>
            <w:r>
              <w:rPr>
                <w:rFonts w:hint="eastAsia"/>
              </w:rPr>
              <w:t>（</w:t>
            </w:r>
            <w:r>
              <w:rPr>
                <w:rFonts w:hint="eastAsia"/>
              </w:rPr>
              <w:t>GB16297-1996</w:t>
            </w:r>
            <w:r>
              <w:t>）</w:t>
            </w:r>
            <w:r>
              <w:rPr>
                <w:rFonts w:hint="eastAsia"/>
              </w:rPr>
              <w:t>中</w:t>
            </w:r>
            <w:r>
              <w:t>无组织排放监控浓度限值要求。</w:t>
            </w:r>
          </w:p>
          <w:p w:rsidR="002B0DB2" w:rsidRPr="00493045" w:rsidRDefault="00F5669C" w:rsidP="00493045">
            <w:pPr>
              <w:ind w:firstLine="480"/>
            </w:pPr>
            <w:r>
              <w:t>厂界噪声：由表</w:t>
            </w:r>
            <w:r>
              <w:t>4</w:t>
            </w:r>
            <w:r>
              <w:rPr>
                <w:rFonts w:hint="eastAsia"/>
              </w:rPr>
              <w:t>-8</w:t>
            </w:r>
            <w:r>
              <w:t>监测结果显示，项目</w:t>
            </w:r>
            <w:r>
              <w:rPr>
                <w:rFonts w:hint="eastAsia"/>
              </w:rPr>
              <w:t>兴义门站厂界</w:t>
            </w:r>
            <w:r w:rsidR="00493045">
              <w:rPr>
                <w:rFonts w:hint="eastAsia"/>
              </w:rPr>
              <w:t>南侧</w:t>
            </w:r>
            <w:r w:rsidR="00493045">
              <w:t>、西侧、北侧</w:t>
            </w:r>
            <w:r>
              <w:t>昼间、夜间噪声值</w:t>
            </w:r>
            <w:r w:rsidR="00420FB0">
              <w:t>符合</w:t>
            </w:r>
            <w:r>
              <w:t>《工业企业厂界环境噪声排放标准》（</w:t>
            </w:r>
            <w:r>
              <w:t>GB 12348-2008</w:t>
            </w:r>
            <w:r>
              <w:t>）</w:t>
            </w:r>
            <w:r>
              <w:t>2</w:t>
            </w:r>
            <w:r>
              <w:t>类标准限值要求</w:t>
            </w:r>
            <w:r w:rsidR="00493045">
              <w:rPr>
                <w:rFonts w:hint="eastAsia"/>
              </w:rPr>
              <w:t>，</w:t>
            </w:r>
            <w:r w:rsidR="00493045">
              <w:t>东侧昼间、夜间噪声值</w:t>
            </w:r>
            <w:r w:rsidR="00420FB0">
              <w:t>符合</w:t>
            </w:r>
            <w:r w:rsidR="00493045">
              <w:t>《工业企业厂界环境噪声排放标准》（</w:t>
            </w:r>
            <w:r w:rsidR="00493045">
              <w:t>GB 12348-2008</w:t>
            </w:r>
            <w:r w:rsidR="00493045">
              <w:t>）</w:t>
            </w:r>
            <w:r w:rsidR="00493045">
              <w:t>4</w:t>
            </w:r>
            <w:r w:rsidR="00493045">
              <w:t>类标准限值要求</w:t>
            </w:r>
            <w:r>
              <w:t>。</w:t>
            </w:r>
          </w:p>
          <w:p w:rsidR="002B0DB2" w:rsidRPr="00EB682E" w:rsidRDefault="00F808E2" w:rsidP="002B0DB2">
            <w:pPr>
              <w:ind w:firstLine="482"/>
              <w:rPr>
                <w:rFonts w:ascii="宋体" w:hAnsi="宋体"/>
                <w:b/>
              </w:rPr>
            </w:pPr>
            <w:r>
              <w:rPr>
                <w:rFonts w:ascii="宋体" w:hAnsi="宋体" w:hint="eastAsia"/>
                <w:b/>
              </w:rPr>
              <w:t>5、</w:t>
            </w:r>
            <w:r w:rsidR="002B0DB2" w:rsidRPr="00EB682E">
              <w:rPr>
                <w:rFonts w:ascii="宋体" w:hAnsi="宋体" w:hint="eastAsia"/>
                <w:b/>
              </w:rPr>
              <w:t>建议与要求:</w:t>
            </w:r>
          </w:p>
          <w:p w:rsidR="002B0DB2" w:rsidRPr="00EB682E" w:rsidRDefault="002B0DB2" w:rsidP="002B0DB2">
            <w:pPr>
              <w:ind w:firstLine="480"/>
              <w:rPr>
                <w:rFonts w:hAnsi="宋体"/>
              </w:rPr>
            </w:pPr>
            <w:r w:rsidRPr="00EB682E">
              <w:rPr>
                <w:rFonts w:hint="eastAsia"/>
              </w:rPr>
              <w:t>1</w:t>
            </w:r>
            <w:r w:rsidRPr="00EB682E">
              <w:rPr>
                <w:rFonts w:hAnsi="宋体" w:hint="eastAsia"/>
              </w:rPr>
              <w:t>、</w:t>
            </w:r>
            <w:r w:rsidRPr="00EB682E">
              <w:rPr>
                <w:rFonts w:hAnsi="宋体"/>
              </w:rPr>
              <w:t>加强</w:t>
            </w:r>
            <w:r w:rsidRPr="00EB682E">
              <w:rPr>
                <w:rFonts w:hAnsi="宋体" w:hint="eastAsia"/>
              </w:rPr>
              <w:t>环保</w:t>
            </w:r>
            <w:r w:rsidRPr="00EB682E">
              <w:rPr>
                <w:rFonts w:hAnsi="宋体"/>
              </w:rPr>
              <w:t>处理设施的运行管理，</w:t>
            </w:r>
            <w:r w:rsidRPr="00EB682E">
              <w:rPr>
                <w:rFonts w:ascii="宋体" w:hAnsi="宋体" w:hint="eastAsia"/>
              </w:rPr>
              <w:t>确保环保设施正常运行，确保污染物长期稳定达标排放</w:t>
            </w:r>
            <w:r w:rsidRPr="00EB682E">
              <w:rPr>
                <w:rFonts w:hAnsi="宋体" w:hint="eastAsia"/>
              </w:rPr>
              <w:t>，</w:t>
            </w:r>
            <w:r w:rsidRPr="00EB682E">
              <w:rPr>
                <w:rFonts w:hAnsi="宋体"/>
              </w:rPr>
              <w:t>杜绝事故排放</w:t>
            </w:r>
            <w:r w:rsidRPr="00EB682E">
              <w:rPr>
                <w:rFonts w:hAnsi="宋体" w:hint="eastAsia"/>
              </w:rPr>
              <w:t>。</w:t>
            </w:r>
          </w:p>
          <w:p w:rsidR="002B0DB2" w:rsidRPr="00EB682E" w:rsidRDefault="002B0DB2" w:rsidP="002B0DB2">
            <w:pPr>
              <w:ind w:firstLine="480"/>
              <w:rPr>
                <w:rFonts w:ascii="宋体" w:hAnsi="宋体"/>
              </w:rPr>
            </w:pPr>
            <w:r w:rsidRPr="00EB682E">
              <w:rPr>
                <w:rFonts w:hAnsi="宋体" w:hint="eastAsia"/>
              </w:rPr>
              <w:t>2</w:t>
            </w:r>
            <w:r w:rsidRPr="00EB682E">
              <w:rPr>
                <w:rFonts w:hAnsi="宋体" w:hint="eastAsia"/>
              </w:rPr>
              <w:t>、</w:t>
            </w:r>
            <w:r w:rsidRPr="00EB682E">
              <w:rPr>
                <w:rFonts w:ascii="宋体" w:hAnsi="宋体" w:hint="eastAsia"/>
              </w:rPr>
              <w:t>认真落实环境风险防范措施，</w:t>
            </w:r>
            <w:r w:rsidRPr="00EB682E">
              <w:rPr>
                <w:rFonts w:hint="eastAsia"/>
              </w:rPr>
              <w:t>加强员工环保培训和环境风险防范应急演练，</w:t>
            </w:r>
            <w:r w:rsidRPr="00EB682E">
              <w:rPr>
                <w:rFonts w:ascii="宋体" w:hAnsi="宋体" w:hint="eastAsia"/>
              </w:rPr>
              <w:t>避免环境污染事故发生。</w:t>
            </w:r>
          </w:p>
          <w:p w:rsidR="002B0DB2" w:rsidRPr="00EB682E" w:rsidRDefault="002B0DB2" w:rsidP="002B0DB2">
            <w:pPr>
              <w:ind w:firstLine="480"/>
              <w:rPr>
                <w:rFonts w:hAnsi="宋体"/>
              </w:rPr>
            </w:pPr>
            <w:r w:rsidRPr="00EB682E">
              <w:rPr>
                <w:rFonts w:hAnsi="宋体" w:hint="eastAsia"/>
              </w:rPr>
              <w:t>3</w:t>
            </w:r>
            <w:r w:rsidRPr="00EB682E">
              <w:rPr>
                <w:rFonts w:hAnsi="宋体" w:hint="eastAsia"/>
              </w:rPr>
              <w:t>、加强对设备和管线的日常维护和检修，严格落实日常巡检制度和定期检测制度，及时排查事故安全隐患，防止输气管道中天然气泄露及由此发生的火灾、爆炸事故。</w:t>
            </w:r>
          </w:p>
          <w:p w:rsidR="00F5669C" w:rsidRPr="004735DB" w:rsidRDefault="00F5669C" w:rsidP="00F5669C">
            <w:pPr>
              <w:ind w:firstLine="480"/>
            </w:pPr>
            <w:r w:rsidRPr="004735DB">
              <w:rPr>
                <w:rFonts w:hint="eastAsia"/>
              </w:rPr>
              <w:t>4</w:t>
            </w:r>
            <w:r w:rsidRPr="004735DB">
              <w:rPr>
                <w:rFonts w:hint="eastAsia"/>
              </w:rPr>
              <w:t>、</w:t>
            </w:r>
            <w:r w:rsidRPr="004735DB">
              <w:t>加强</w:t>
            </w:r>
            <w:r>
              <w:rPr>
                <w:rFonts w:hint="eastAsia"/>
              </w:rPr>
              <w:t>兴义门站</w:t>
            </w:r>
            <w:r w:rsidRPr="004735DB">
              <w:rPr>
                <w:rFonts w:hint="eastAsia"/>
              </w:rPr>
              <w:t>站区</w:t>
            </w:r>
            <w:r w:rsidRPr="004735DB">
              <w:t>绿化。</w:t>
            </w:r>
          </w:p>
          <w:p w:rsidR="00F5669C" w:rsidRPr="004735DB" w:rsidRDefault="00F5669C" w:rsidP="00F5669C">
            <w:pPr>
              <w:ind w:firstLine="480"/>
            </w:pPr>
            <w:r w:rsidRPr="004735DB">
              <w:t>5</w:t>
            </w:r>
            <w:r w:rsidRPr="004735DB">
              <w:rPr>
                <w:rFonts w:hint="eastAsia"/>
              </w:rPr>
              <w:t>、</w:t>
            </w:r>
            <w:r w:rsidRPr="004735DB">
              <w:t>按照环评</w:t>
            </w:r>
            <w:r w:rsidRPr="004735DB">
              <w:rPr>
                <w:rFonts w:hint="eastAsia"/>
              </w:rPr>
              <w:t>报告表</w:t>
            </w:r>
            <w:r w:rsidRPr="004735DB">
              <w:t>完善环保</w:t>
            </w:r>
            <w:r w:rsidRPr="004735DB">
              <w:rPr>
                <w:rFonts w:hint="eastAsia"/>
              </w:rPr>
              <w:t>设施。</w:t>
            </w:r>
          </w:p>
          <w:p w:rsidR="00F5669C" w:rsidRPr="00CF23FB" w:rsidRDefault="00F5669C" w:rsidP="00F5669C">
            <w:pPr>
              <w:ind w:firstLine="482"/>
              <w:rPr>
                <w:b/>
              </w:rPr>
            </w:pPr>
            <w:r w:rsidRPr="00CF23FB">
              <w:rPr>
                <w:b/>
              </w:rPr>
              <w:t>6</w:t>
            </w:r>
            <w:r w:rsidRPr="00CF23FB">
              <w:rPr>
                <w:rFonts w:hint="eastAsia"/>
                <w:b/>
              </w:rPr>
              <w:t>、</w:t>
            </w:r>
            <w:r w:rsidRPr="00CF23FB">
              <w:rPr>
                <w:b/>
              </w:rPr>
              <w:t>验收调查报告结论</w:t>
            </w:r>
          </w:p>
          <w:p w:rsidR="00F5669C" w:rsidRDefault="008772C8" w:rsidP="00F5669C">
            <w:pPr>
              <w:ind w:firstLine="480"/>
              <w:rPr>
                <w:color w:val="0000FF"/>
              </w:rPr>
            </w:pPr>
            <w:r w:rsidRPr="008772C8">
              <w:rPr>
                <w:rFonts w:hint="eastAsia"/>
                <w:color w:val="FF0000"/>
              </w:rPr>
              <w:t>黔西南州普安至兴义天然气支线工程二段（清水河末站—兴义门站）</w:t>
            </w:r>
            <w:r w:rsidR="00F5669C" w:rsidRPr="008772C8">
              <w:rPr>
                <w:color w:val="FF0000"/>
              </w:rPr>
              <w:t>，</w:t>
            </w:r>
            <w:r w:rsidR="00F5669C">
              <w:t>按照环境影响报告表及批复的要求，环保措施落实情况较好。项目采取有效的环境保护措施，污染物达标排放，对周边环境影响较小。根据本项目竣工环境保护验收调查监</w:t>
            </w:r>
            <w:r w:rsidR="00F5669C">
              <w:lastRenderedPageBreak/>
              <w:t>测结果，按照《建设项目竣工环境保护验收暂行办法》规定的验收不合格情形对项目逐一对照核查，该建设项目</w:t>
            </w:r>
            <w:r w:rsidR="00F5669C">
              <w:rPr>
                <w:rFonts w:hint="eastAsia"/>
              </w:rPr>
              <w:t>达到</w:t>
            </w:r>
            <w:r w:rsidR="00F5669C">
              <w:t>验收条件。</w:t>
            </w:r>
          </w:p>
          <w:p w:rsidR="00F5669C" w:rsidRPr="00F5669C" w:rsidRDefault="00F5669C">
            <w:pPr>
              <w:pStyle w:val="23"/>
              <w:spacing w:before="0" w:beforeAutospacing="0" w:after="0" w:afterAutospacing="0"/>
              <w:ind w:firstLine="482"/>
              <w:jc w:val="both"/>
              <w:outlineLvl w:val="0"/>
              <w:rPr>
                <w:rFonts w:ascii="Times New Roman" w:hAnsi="Times New Roman" w:cs="Times New Roman"/>
                <w:b/>
                <w:bCs/>
                <w:color w:val="000000"/>
              </w:rPr>
            </w:pPr>
          </w:p>
          <w:p w:rsidR="007965EA" w:rsidRDefault="00A71D93">
            <w:pPr>
              <w:pStyle w:val="23"/>
              <w:spacing w:before="0" w:beforeAutospacing="0" w:after="0" w:afterAutospacing="0"/>
              <w:ind w:firstLine="482"/>
              <w:jc w:val="both"/>
              <w:outlineLvl w:val="0"/>
              <w:rPr>
                <w:rFonts w:ascii="Times New Roman" w:hAnsi="Times New Roman" w:cs="Times New Roman"/>
                <w:color w:val="000000"/>
              </w:rPr>
            </w:pPr>
            <w:r>
              <w:rPr>
                <w:rFonts w:ascii="Times New Roman" w:hAnsi="Times New Roman" w:cs="Times New Roman"/>
                <w:b/>
                <w:bCs/>
                <w:color w:val="000000"/>
              </w:rPr>
              <w:t>附表：</w:t>
            </w:r>
            <w:r>
              <w:rPr>
                <w:rFonts w:ascii="Times New Roman" w:hAnsi="Times New Roman" w:cs="Times New Roman"/>
                <w:color w:val="000000"/>
              </w:rPr>
              <w:t>建设项目竣工环境保护</w:t>
            </w:r>
            <w:r>
              <w:rPr>
                <w:rFonts w:ascii="Times New Roman" w:hAnsi="Times New Roman" w:cs="Times New Roman"/>
                <w:color w:val="000000"/>
              </w:rPr>
              <w:t>“</w:t>
            </w:r>
            <w:r>
              <w:rPr>
                <w:rFonts w:ascii="Times New Roman" w:hAnsi="Times New Roman" w:cs="Times New Roman"/>
                <w:color w:val="000000"/>
              </w:rPr>
              <w:t>三同时</w:t>
            </w:r>
            <w:r>
              <w:rPr>
                <w:rFonts w:ascii="Times New Roman" w:hAnsi="Times New Roman" w:cs="Times New Roman"/>
                <w:color w:val="000000"/>
              </w:rPr>
              <w:t>”</w:t>
            </w:r>
            <w:r>
              <w:rPr>
                <w:rFonts w:ascii="Times New Roman" w:hAnsi="Times New Roman" w:cs="Times New Roman"/>
                <w:color w:val="000000"/>
              </w:rPr>
              <w:t>验收登记表。</w:t>
            </w:r>
          </w:p>
        </w:tc>
      </w:tr>
    </w:tbl>
    <w:p w:rsidR="007965EA" w:rsidRDefault="007965EA">
      <w:pPr>
        <w:pStyle w:val="1"/>
        <w:ind w:firstLine="562"/>
      </w:pPr>
    </w:p>
    <w:p w:rsidR="007965EA" w:rsidRDefault="007965EA" w:rsidP="00764EA3">
      <w:pPr>
        <w:pStyle w:val="16"/>
        <w:spacing w:before="0" w:beforeAutospacing="0" w:after="0" w:afterAutospacing="0" w:line="360" w:lineRule="exact"/>
        <w:ind w:firstLineChars="0" w:firstLine="0"/>
        <w:jc w:val="both"/>
        <w:outlineLvl w:val="0"/>
        <w:rPr>
          <w:rFonts w:ascii="Times New Roman" w:hAnsi="Times New Roman" w:cs="Times New Roman"/>
          <w:b/>
          <w:color w:val="000000"/>
          <w:sz w:val="21"/>
          <w:szCs w:val="21"/>
        </w:rPr>
        <w:sectPr w:rsidR="007965EA">
          <w:pgSz w:w="11906" w:h="16838"/>
          <w:pgMar w:top="1440" w:right="1800" w:bottom="1440" w:left="1800" w:header="708" w:footer="708" w:gutter="0"/>
          <w:pgNumType w:fmt="numberInDash"/>
          <w:cols w:space="720"/>
          <w:docGrid w:linePitch="360"/>
        </w:sectPr>
      </w:pPr>
    </w:p>
    <w:p w:rsidR="007965EA" w:rsidRPr="00764EA3" w:rsidRDefault="001134C2" w:rsidP="00764EA3">
      <w:pPr>
        <w:spacing w:line="240" w:lineRule="auto"/>
        <w:ind w:firstLineChars="0" w:firstLine="0"/>
        <w:rPr>
          <w:noProof/>
          <w:sz w:val="18"/>
          <w:szCs w:val="18"/>
        </w:rPr>
      </w:pPr>
      <w:bookmarkStart w:id="1111" w:name="_Toc8407_WPSOffice_Level3"/>
      <w:bookmarkStart w:id="1112" w:name="_Toc16545_WPSOffice_Level2"/>
      <w:r w:rsidRPr="00764EA3">
        <w:rPr>
          <w:rFonts w:hint="eastAsia"/>
          <w:noProof/>
          <w:sz w:val="18"/>
          <w:szCs w:val="18"/>
        </w:rPr>
        <w:lastRenderedPageBreak/>
        <w:t>附表</w:t>
      </w:r>
      <w:r w:rsidRPr="00764EA3">
        <w:rPr>
          <w:noProof/>
          <w:sz w:val="18"/>
          <w:szCs w:val="18"/>
        </w:rPr>
        <w:t>：</w:t>
      </w:r>
      <w:r w:rsidR="00764EA3" w:rsidRPr="00764EA3">
        <w:rPr>
          <w:rFonts w:hint="eastAsia"/>
          <w:noProof/>
          <w:sz w:val="18"/>
          <w:szCs w:val="18"/>
        </w:rPr>
        <w:t xml:space="preserve">                                                </w:t>
      </w:r>
      <w:r w:rsidR="00764EA3" w:rsidRPr="00764EA3">
        <w:rPr>
          <w:noProof/>
          <w:sz w:val="18"/>
          <w:szCs w:val="18"/>
        </w:rPr>
        <w:t xml:space="preserve">         </w:t>
      </w:r>
      <w:r w:rsidRPr="00764EA3">
        <w:rPr>
          <w:noProof/>
          <w:sz w:val="18"/>
          <w:szCs w:val="18"/>
        </w:rPr>
        <w:t>建设项目竣工环境保护</w:t>
      </w:r>
      <w:r w:rsidRPr="00764EA3">
        <w:rPr>
          <w:noProof/>
          <w:sz w:val="18"/>
          <w:szCs w:val="18"/>
        </w:rPr>
        <w:t>“</w:t>
      </w:r>
      <w:r w:rsidRPr="00764EA3">
        <w:rPr>
          <w:rFonts w:hint="eastAsia"/>
          <w:noProof/>
          <w:sz w:val="18"/>
          <w:szCs w:val="18"/>
        </w:rPr>
        <w:t>三同时</w:t>
      </w:r>
      <w:r w:rsidRPr="00764EA3">
        <w:rPr>
          <w:noProof/>
          <w:sz w:val="18"/>
          <w:szCs w:val="18"/>
        </w:rPr>
        <w:t>”</w:t>
      </w:r>
      <w:r w:rsidRPr="00764EA3">
        <w:rPr>
          <w:rFonts w:hint="eastAsia"/>
          <w:noProof/>
          <w:sz w:val="18"/>
          <w:szCs w:val="18"/>
        </w:rPr>
        <w:t>验收登记表</w:t>
      </w:r>
    </w:p>
    <w:p w:rsidR="001134C2" w:rsidRPr="00764EA3" w:rsidRDefault="001134C2" w:rsidP="00764EA3">
      <w:pPr>
        <w:pStyle w:val="a1"/>
        <w:spacing w:line="240" w:lineRule="auto"/>
        <w:ind w:firstLineChars="83" w:firstLine="149"/>
        <w:rPr>
          <w:sz w:val="18"/>
          <w:szCs w:val="18"/>
        </w:rPr>
      </w:pPr>
      <w:r w:rsidRPr="00764EA3">
        <w:rPr>
          <w:rFonts w:hint="eastAsia"/>
          <w:sz w:val="18"/>
          <w:szCs w:val="18"/>
        </w:rPr>
        <w:t>填表</w:t>
      </w:r>
      <w:r w:rsidRPr="00764EA3">
        <w:rPr>
          <w:sz w:val="18"/>
          <w:szCs w:val="18"/>
        </w:rPr>
        <w:t>单位</w:t>
      </w:r>
      <w:r w:rsidRPr="00764EA3">
        <w:rPr>
          <w:rFonts w:hint="eastAsia"/>
          <w:sz w:val="18"/>
          <w:szCs w:val="18"/>
        </w:rPr>
        <w:t>（盖章</w:t>
      </w:r>
      <w:r w:rsidRPr="00764EA3">
        <w:rPr>
          <w:sz w:val="18"/>
          <w:szCs w:val="18"/>
        </w:rPr>
        <w:t>）：</w:t>
      </w:r>
      <w:r w:rsidRPr="00764EA3">
        <w:rPr>
          <w:rFonts w:hint="eastAsia"/>
          <w:sz w:val="18"/>
          <w:szCs w:val="18"/>
        </w:rPr>
        <w:t xml:space="preserve">  </w:t>
      </w:r>
      <w:r w:rsidR="00764EA3" w:rsidRPr="00764EA3">
        <w:rPr>
          <w:sz w:val="18"/>
          <w:szCs w:val="18"/>
        </w:rPr>
        <w:t xml:space="preserve">                          </w:t>
      </w:r>
      <w:r w:rsidRPr="00764EA3">
        <w:rPr>
          <w:rFonts w:hint="eastAsia"/>
          <w:sz w:val="18"/>
          <w:szCs w:val="18"/>
        </w:rPr>
        <w:t>填表人（签字</w:t>
      </w:r>
      <w:r w:rsidRPr="00764EA3">
        <w:rPr>
          <w:sz w:val="18"/>
          <w:szCs w:val="18"/>
        </w:rPr>
        <w:t>）：</w:t>
      </w:r>
    </w:p>
    <w:p w:rsidR="001134C2" w:rsidRPr="00764EA3" w:rsidRDefault="001134C2" w:rsidP="00764EA3">
      <w:pPr>
        <w:pStyle w:val="a5"/>
        <w:spacing w:line="240" w:lineRule="auto"/>
        <w:ind w:firstLine="180"/>
        <w:rPr>
          <w:sz w:val="18"/>
          <w:szCs w:val="18"/>
        </w:rPr>
      </w:pPr>
      <w:r w:rsidRPr="00764EA3">
        <w:rPr>
          <w:rFonts w:hint="eastAsia"/>
          <w:sz w:val="18"/>
          <w:szCs w:val="18"/>
        </w:rPr>
        <w:t>项目经办人</w:t>
      </w:r>
      <w:r w:rsidRPr="00764EA3">
        <w:rPr>
          <w:sz w:val="18"/>
          <w:szCs w:val="18"/>
        </w:rPr>
        <w:t>（</w:t>
      </w:r>
      <w:r w:rsidRPr="00764EA3">
        <w:rPr>
          <w:rFonts w:hint="eastAsia"/>
          <w:sz w:val="18"/>
          <w:szCs w:val="18"/>
        </w:rPr>
        <w:t>签字</w:t>
      </w:r>
      <w:r w:rsidRPr="00764EA3">
        <w:rPr>
          <w:sz w:val="18"/>
          <w:szCs w:val="18"/>
        </w:rPr>
        <w:t>）</w:t>
      </w:r>
    </w:p>
    <w:tbl>
      <w:tblPr>
        <w:tblStyle w:val="ac"/>
        <w:tblW w:w="0" w:type="auto"/>
        <w:tblLook w:val="04A0" w:firstRow="1" w:lastRow="0" w:firstColumn="1" w:lastColumn="0" w:noHBand="0" w:noVBand="1"/>
      </w:tblPr>
      <w:tblGrid>
        <w:gridCol w:w="392"/>
        <w:gridCol w:w="1795"/>
        <w:gridCol w:w="1486"/>
        <w:gridCol w:w="1054"/>
        <w:gridCol w:w="1048"/>
        <w:gridCol w:w="996"/>
        <w:gridCol w:w="425"/>
        <w:gridCol w:w="695"/>
        <w:gridCol w:w="439"/>
        <w:gridCol w:w="1678"/>
        <w:gridCol w:w="1048"/>
        <w:gridCol w:w="970"/>
        <w:gridCol w:w="698"/>
        <w:gridCol w:w="1450"/>
      </w:tblGrid>
      <w:tr w:rsidR="00C25E66" w:rsidRPr="00764EA3" w:rsidTr="00764EA3">
        <w:trPr>
          <w:trHeight w:val="341"/>
        </w:trPr>
        <w:tc>
          <w:tcPr>
            <w:tcW w:w="392" w:type="dxa"/>
            <w:vMerge w:val="restart"/>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建</w:t>
            </w:r>
          </w:p>
          <w:p w:rsidR="00C25E66" w:rsidRPr="00764EA3" w:rsidRDefault="00C25E66" w:rsidP="00764EA3">
            <w:pPr>
              <w:pStyle w:val="a5"/>
              <w:ind w:firstLineChars="0" w:firstLine="0"/>
              <w:jc w:val="center"/>
              <w:rPr>
                <w:sz w:val="15"/>
                <w:szCs w:val="15"/>
              </w:rPr>
            </w:pPr>
            <w:r w:rsidRPr="00764EA3">
              <w:rPr>
                <w:rFonts w:hint="eastAsia"/>
                <w:sz w:val="15"/>
                <w:szCs w:val="15"/>
              </w:rPr>
              <w:t>设</w:t>
            </w:r>
          </w:p>
          <w:p w:rsidR="00C25E66" w:rsidRPr="00764EA3" w:rsidRDefault="00C25E66" w:rsidP="00764EA3">
            <w:pPr>
              <w:pStyle w:val="a5"/>
              <w:ind w:firstLineChars="0" w:firstLine="0"/>
              <w:jc w:val="center"/>
              <w:rPr>
                <w:sz w:val="15"/>
                <w:szCs w:val="15"/>
              </w:rPr>
            </w:pPr>
            <w:r w:rsidRPr="00764EA3">
              <w:rPr>
                <w:sz w:val="15"/>
                <w:szCs w:val="15"/>
              </w:rPr>
              <w:t>项</w:t>
            </w:r>
          </w:p>
          <w:p w:rsidR="00C25E66" w:rsidRPr="00764EA3" w:rsidRDefault="00C25E66" w:rsidP="00764EA3">
            <w:pPr>
              <w:pStyle w:val="a5"/>
              <w:ind w:firstLineChars="0" w:firstLine="0"/>
              <w:jc w:val="center"/>
              <w:rPr>
                <w:sz w:val="15"/>
                <w:szCs w:val="15"/>
              </w:rPr>
            </w:pPr>
            <w:r w:rsidRPr="00764EA3">
              <w:rPr>
                <w:sz w:val="15"/>
                <w:szCs w:val="15"/>
              </w:rPr>
              <w:t>目</w:t>
            </w:r>
          </w:p>
        </w:tc>
        <w:tc>
          <w:tcPr>
            <w:tcW w:w="1795" w:type="dxa"/>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项目</w:t>
            </w:r>
            <w:r w:rsidRPr="00764EA3">
              <w:rPr>
                <w:sz w:val="15"/>
                <w:szCs w:val="15"/>
              </w:rPr>
              <w:t>名称</w:t>
            </w:r>
          </w:p>
        </w:tc>
        <w:tc>
          <w:tcPr>
            <w:tcW w:w="3588" w:type="dxa"/>
            <w:gridSpan w:val="3"/>
            <w:vAlign w:val="center"/>
          </w:tcPr>
          <w:p w:rsidR="00C25E66" w:rsidRPr="00764EA3" w:rsidRDefault="0023768E" w:rsidP="00764EA3">
            <w:pPr>
              <w:pStyle w:val="a5"/>
              <w:ind w:firstLineChars="0" w:firstLine="0"/>
              <w:jc w:val="center"/>
              <w:rPr>
                <w:sz w:val="15"/>
                <w:szCs w:val="15"/>
              </w:rPr>
            </w:pPr>
            <w:r>
              <w:rPr>
                <w:rFonts w:hint="eastAsia"/>
                <w:sz w:val="15"/>
                <w:szCs w:val="15"/>
              </w:rPr>
              <w:t>黔西南州普安至兴义天然气支线工程二段（清水河末站—兴义门站）</w:t>
            </w:r>
          </w:p>
        </w:tc>
        <w:tc>
          <w:tcPr>
            <w:tcW w:w="2555" w:type="dxa"/>
            <w:gridSpan w:val="4"/>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项目</w:t>
            </w:r>
            <w:r w:rsidRPr="00764EA3">
              <w:rPr>
                <w:sz w:val="15"/>
                <w:szCs w:val="15"/>
              </w:rPr>
              <w:t>代码</w:t>
            </w:r>
          </w:p>
        </w:tc>
        <w:tc>
          <w:tcPr>
            <w:tcW w:w="1678" w:type="dxa"/>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w:t>
            </w:r>
          </w:p>
        </w:tc>
        <w:tc>
          <w:tcPr>
            <w:tcW w:w="1048" w:type="dxa"/>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建设</w:t>
            </w:r>
            <w:r w:rsidRPr="00764EA3">
              <w:rPr>
                <w:sz w:val="15"/>
                <w:szCs w:val="15"/>
              </w:rPr>
              <w:t>地点</w:t>
            </w:r>
          </w:p>
        </w:tc>
        <w:tc>
          <w:tcPr>
            <w:tcW w:w="3118" w:type="dxa"/>
            <w:gridSpan w:val="3"/>
            <w:vAlign w:val="center"/>
          </w:tcPr>
          <w:p w:rsidR="00C25E66" w:rsidRPr="00764EA3" w:rsidRDefault="00AC45A8" w:rsidP="00764EA3">
            <w:pPr>
              <w:pStyle w:val="a5"/>
              <w:ind w:firstLineChars="0" w:firstLine="0"/>
              <w:jc w:val="center"/>
              <w:rPr>
                <w:sz w:val="15"/>
                <w:szCs w:val="15"/>
              </w:rPr>
            </w:pPr>
            <w:r w:rsidRPr="00AC45A8">
              <w:rPr>
                <w:rFonts w:hAnsi="宋体" w:hint="eastAsia"/>
                <w:color w:val="000000"/>
                <w:sz w:val="15"/>
                <w:szCs w:val="15"/>
              </w:rPr>
              <w:t>黔西南州</w:t>
            </w:r>
          </w:p>
        </w:tc>
      </w:tr>
      <w:tr w:rsidR="00656DC7" w:rsidRPr="00764EA3" w:rsidTr="00764EA3">
        <w:tc>
          <w:tcPr>
            <w:tcW w:w="392" w:type="dxa"/>
            <w:vMerge/>
            <w:vAlign w:val="center"/>
          </w:tcPr>
          <w:p w:rsidR="00656DC7" w:rsidRPr="00764EA3" w:rsidRDefault="00656DC7" w:rsidP="00764EA3">
            <w:pPr>
              <w:pStyle w:val="a5"/>
              <w:ind w:firstLineChars="0" w:firstLine="0"/>
              <w:jc w:val="center"/>
              <w:rPr>
                <w:sz w:val="15"/>
                <w:szCs w:val="15"/>
              </w:rPr>
            </w:pPr>
          </w:p>
        </w:tc>
        <w:tc>
          <w:tcPr>
            <w:tcW w:w="1795"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行业类别</w:t>
            </w:r>
          </w:p>
        </w:tc>
        <w:tc>
          <w:tcPr>
            <w:tcW w:w="3588" w:type="dxa"/>
            <w:gridSpan w:val="3"/>
            <w:vAlign w:val="center"/>
          </w:tcPr>
          <w:p w:rsidR="00656DC7" w:rsidRPr="00764EA3" w:rsidRDefault="00656DC7" w:rsidP="00764EA3">
            <w:pPr>
              <w:pStyle w:val="a5"/>
              <w:ind w:firstLineChars="0" w:firstLine="0"/>
              <w:jc w:val="center"/>
              <w:rPr>
                <w:sz w:val="15"/>
                <w:szCs w:val="15"/>
              </w:rPr>
            </w:pPr>
            <w:r w:rsidRPr="00764EA3">
              <w:rPr>
                <w:sz w:val="15"/>
                <w:szCs w:val="15"/>
              </w:rPr>
              <w:t>D4500</w:t>
            </w:r>
            <w:r w:rsidRPr="00764EA3">
              <w:rPr>
                <w:rFonts w:hint="eastAsia"/>
                <w:sz w:val="15"/>
                <w:szCs w:val="15"/>
              </w:rPr>
              <w:t>燃气生产</w:t>
            </w:r>
            <w:r w:rsidRPr="00764EA3">
              <w:rPr>
                <w:sz w:val="15"/>
                <w:szCs w:val="15"/>
              </w:rPr>
              <w:t>和供应业</w:t>
            </w:r>
          </w:p>
        </w:tc>
        <w:tc>
          <w:tcPr>
            <w:tcW w:w="2555" w:type="dxa"/>
            <w:gridSpan w:val="4"/>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建设</w:t>
            </w:r>
            <w:r w:rsidRPr="00764EA3">
              <w:rPr>
                <w:sz w:val="15"/>
                <w:szCs w:val="15"/>
              </w:rPr>
              <w:t>性质</w:t>
            </w:r>
          </w:p>
        </w:tc>
        <w:tc>
          <w:tcPr>
            <w:tcW w:w="2726" w:type="dxa"/>
            <w:gridSpan w:val="2"/>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新建</w:t>
            </w:r>
          </w:p>
        </w:tc>
        <w:tc>
          <w:tcPr>
            <w:tcW w:w="1668" w:type="dxa"/>
            <w:gridSpan w:val="2"/>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经纬度</w:t>
            </w:r>
          </w:p>
        </w:tc>
        <w:tc>
          <w:tcPr>
            <w:tcW w:w="1450" w:type="dxa"/>
            <w:vAlign w:val="center"/>
          </w:tcPr>
          <w:p w:rsidR="00656DC7" w:rsidRPr="00764EA3" w:rsidRDefault="00764EA3" w:rsidP="00764EA3">
            <w:pPr>
              <w:pStyle w:val="a5"/>
              <w:ind w:firstLineChars="0" w:firstLine="0"/>
              <w:jc w:val="center"/>
              <w:rPr>
                <w:sz w:val="15"/>
                <w:szCs w:val="15"/>
              </w:rPr>
            </w:pPr>
            <w:r>
              <w:rPr>
                <w:rFonts w:hint="eastAsia"/>
                <w:sz w:val="15"/>
                <w:szCs w:val="15"/>
              </w:rPr>
              <w:t>—</w:t>
            </w:r>
          </w:p>
        </w:tc>
      </w:tr>
      <w:tr w:rsidR="00656DC7" w:rsidRPr="00764EA3" w:rsidTr="00764EA3">
        <w:tc>
          <w:tcPr>
            <w:tcW w:w="392" w:type="dxa"/>
            <w:vMerge/>
            <w:vAlign w:val="center"/>
          </w:tcPr>
          <w:p w:rsidR="00656DC7" w:rsidRPr="00764EA3" w:rsidRDefault="00656DC7" w:rsidP="00764EA3">
            <w:pPr>
              <w:pStyle w:val="a5"/>
              <w:ind w:firstLineChars="0" w:firstLine="0"/>
              <w:jc w:val="center"/>
              <w:rPr>
                <w:sz w:val="15"/>
                <w:szCs w:val="15"/>
              </w:rPr>
            </w:pPr>
          </w:p>
        </w:tc>
        <w:tc>
          <w:tcPr>
            <w:tcW w:w="1795"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设计生产能力</w:t>
            </w:r>
          </w:p>
        </w:tc>
        <w:tc>
          <w:tcPr>
            <w:tcW w:w="3588" w:type="dxa"/>
            <w:gridSpan w:val="3"/>
            <w:vAlign w:val="center"/>
          </w:tcPr>
          <w:p w:rsidR="00656DC7" w:rsidRPr="00764EA3" w:rsidRDefault="002B0DB2" w:rsidP="00764EA3">
            <w:pPr>
              <w:pStyle w:val="a5"/>
              <w:ind w:firstLineChars="0" w:firstLine="0"/>
              <w:jc w:val="center"/>
              <w:rPr>
                <w:sz w:val="15"/>
                <w:szCs w:val="15"/>
              </w:rPr>
            </w:pPr>
            <w:r>
              <w:rPr>
                <w:color w:val="000000"/>
                <w:sz w:val="15"/>
                <w:szCs w:val="15"/>
              </w:rPr>
              <w:t>2.5</w:t>
            </w:r>
            <w:r w:rsidR="00656DC7" w:rsidRPr="00764EA3">
              <w:rPr>
                <w:rFonts w:hint="eastAsia"/>
                <w:color w:val="000000"/>
                <w:sz w:val="15"/>
                <w:szCs w:val="15"/>
              </w:rPr>
              <w:t>×</w:t>
            </w:r>
            <w:r w:rsidR="00656DC7" w:rsidRPr="00764EA3">
              <w:rPr>
                <w:color w:val="000000"/>
                <w:sz w:val="15"/>
                <w:szCs w:val="15"/>
              </w:rPr>
              <w:t>10</w:t>
            </w:r>
            <w:r w:rsidR="00656DC7" w:rsidRPr="00764EA3">
              <w:rPr>
                <w:color w:val="000000"/>
                <w:sz w:val="15"/>
                <w:szCs w:val="15"/>
                <w:vertAlign w:val="superscript"/>
              </w:rPr>
              <w:t>8</w:t>
            </w:r>
            <w:r w:rsidR="00656DC7" w:rsidRPr="00764EA3">
              <w:rPr>
                <w:color w:val="000000"/>
                <w:sz w:val="15"/>
                <w:szCs w:val="15"/>
              </w:rPr>
              <w:t>Nm</w:t>
            </w:r>
            <w:r w:rsidR="00656DC7" w:rsidRPr="00764EA3">
              <w:rPr>
                <w:color w:val="000000"/>
                <w:sz w:val="15"/>
                <w:szCs w:val="15"/>
                <w:vertAlign w:val="superscript"/>
              </w:rPr>
              <w:t>3</w:t>
            </w:r>
            <w:r w:rsidR="00656DC7" w:rsidRPr="00764EA3">
              <w:rPr>
                <w:color w:val="000000"/>
                <w:sz w:val="15"/>
                <w:szCs w:val="15"/>
              </w:rPr>
              <w:t>/a</w:t>
            </w:r>
          </w:p>
        </w:tc>
        <w:tc>
          <w:tcPr>
            <w:tcW w:w="2555" w:type="dxa"/>
            <w:gridSpan w:val="4"/>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实际生产</w:t>
            </w:r>
            <w:r w:rsidRPr="00764EA3">
              <w:rPr>
                <w:sz w:val="15"/>
                <w:szCs w:val="15"/>
              </w:rPr>
              <w:t>能力</w:t>
            </w:r>
          </w:p>
        </w:tc>
        <w:tc>
          <w:tcPr>
            <w:tcW w:w="1678" w:type="dxa"/>
            <w:vAlign w:val="center"/>
          </w:tcPr>
          <w:p w:rsidR="00656DC7" w:rsidRPr="00764EA3" w:rsidRDefault="002B0DB2" w:rsidP="00764EA3">
            <w:pPr>
              <w:pStyle w:val="a5"/>
              <w:ind w:firstLineChars="0" w:firstLine="0"/>
              <w:jc w:val="center"/>
              <w:rPr>
                <w:sz w:val="15"/>
                <w:szCs w:val="15"/>
              </w:rPr>
            </w:pPr>
            <w:r>
              <w:rPr>
                <w:color w:val="000000"/>
                <w:sz w:val="15"/>
                <w:szCs w:val="15"/>
              </w:rPr>
              <w:t>2.5</w:t>
            </w:r>
            <w:r w:rsidR="00656DC7" w:rsidRPr="00764EA3">
              <w:rPr>
                <w:rFonts w:hint="eastAsia"/>
                <w:color w:val="000000"/>
                <w:sz w:val="15"/>
                <w:szCs w:val="15"/>
              </w:rPr>
              <w:t>×</w:t>
            </w:r>
            <w:r w:rsidR="00656DC7" w:rsidRPr="00764EA3">
              <w:rPr>
                <w:color w:val="000000"/>
                <w:sz w:val="15"/>
                <w:szCs w:val="15"/>
              </w:rPr>
              <w:t>10</w:t>
            </w:r>
            <w:r w:rsidR="00656DC7" w:rsidRPr="00764EA3">
              <w:rPr>
                <w:color w:val="000000"/>
                <w:sz w:val="15"/>
                <w:szCs w:val="15"/>
                <w:vertAlign w:val="superscript"/>
              </w:rPr>
              <w:t>8</w:t>
            </w:r>
            <w:r w:rsidR="00656DC7" w:rsidRPr="00764EA3">
              <w:rPr>
                <w:color w:val="000000"/>
                <w:sz w:val="15"/>
                <w:szCs w:val="15"/>
              </w:rPr>
              <w:t>Nm</w:t>
            </w:r>
            <w:r w:rsidR="00656DC7" w:rsidRPr="00764EA3">
              <w:rPr>
                <w:color w:val="000000"/>
                <w:sz w:val="15"/>
                <w:szCs w:val="15"/>
                <w:vertAlign w:val="superscript"/>
              </w:rPr>
              <w:t>3</w:t>
            </w:r>
            <w:r w:rsidR="00656DC7" w:rsidRPr="00764EA3">
              <w:rPr>
                <w:color w:val="000000"/>
                <w:sz w:val="15"/>
                <w:szCs w:val="15"/>
              </w:rPr>
              <w:t>/a</w:t>
            </w:r>
          </w:p>
        </w:tc>
        <w:tc>
          <w:tcPr>
            <w:tcW w:w="104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环评</w:t>
            </w:r>
            <w:r w:rsidRPr="00764EA3">
              <w:rPr>
                <w:sz w:val="15"/>
                <w:szCs w:val="15"/>
              </w:rPr>
              <w:t>单位</w:t>
            </w:r>
          </w:p>
        </w:tc>
        <w:tc>
          <w:tcPr>
            <w:tcW w:w="3118" w:type="dxa"/>
            <w:gridSpan w:val="3"/>
            <w:vAlign w:val="center"/>
          </w:tcPr>
          <w:p w:rsidR="00656DC7" w:rsidRPr="00764EA3" w:rsidRDefault="00656DC7" w:rsidP="00764EA3">
            <w:pPr>
              <w:pStyle w:val="a5"/>
              <w:ind w:firstLineChars="0" w:firstLine="0"/>
              <w:jc w:val="center"/>
              <w:rPr>
                <w:sz w:val="15"/>
                <w:szCs w:val="15"/>
              </w:rPr>
            </w:pPr>
            <w:r w:rsidRPr="00764EA3">
              <w:rPr>
                <w:rFonts w:hAnsi="宋体" w:hint="eastAsia"/>
                <w:color w:val="000000"/>
                <w:sz w:val="15"/>
                <w:szCs w:val="15"/>
              </w:rPr>
              <w:t>中冶节能环保有限责任公司</w:t>
            </w:r>
          </w:p>
        </w:tc>
      </w:tr>
      <w:tr w:rsidR="00656DC7" w:rsidRPr="00764EA3" w:rsidTr="00764EA3">
        <w:tc>
          <w:tcPr>
            <w:tcW w:w="392" w:type="dxa"/>
            <w:vMerge/>
            <w:vAlign w:val="center"/>
          </w:tcPr>
          <w:p w:rsidR="00656DC7" w:rsidRPr="00764EA3" w:rsidRDefault="00656DC7" w:rsidP="00764EA3">
            <w:pPr>
              <w:pStyle w:val="a5"/>
              <w:ind w:firstLineChars="0" w:firstLine="0"/>
              <w:jc w:val="center"/>
              <w:rPr>
                <w:sz w:val="15"/>
                <w:szCs w:val="15"/>
              </w:rPr>
            </w:pPr>
          </w:p>
        </w:tc>
        <w:tc>
          <w:tcPr>
            <w:tcW w:w="1795"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环评文件</w:t>
            </w:r>
            <w:r w:rsidRPr="00764EA3">
              <w:rPr>
                <w:sz w:val="15"/>
                <w:szCs w:val="15"/>
              </w:rPr>
              <w:t>审批机关</w:t>
            </w:r>
          </w:p>
        </w:tc>
        <w:tc>
          <w:tcPr>
            <w:tcW w:w="3588" w:type="dxa"/>
            <w:gridSpan w:val="3"/>
            <w:vAlign w:val="center"/>
          </w:tcPr>
          <w:p w:rsidR="00656DC7" w:rsidRPr="00764EA3" w:rsidRDefault="002B0DB2" w:rsidP="00764EA3">
            <w:pPr>
              <w:pStyle w:val="a5"/>
              <w:ind w:firstLineChars="0" w:firstLine="0"/>
              <w:jc w:val="center"/>
              <w:rPr>
                <w:sz w:val="15"/>
                <w:szCs w:val="15"/>
              </w:rPr>
            </w:pPr>
            <w:r w:rsidRPr="002B0DB2">
              <w:rPr>
                <w:rFonts w:hint="eastAsia"/>
                <w:sz w:val="15"/>
                <w:szCs w:val="15"/>
              </w:rPr>
              <w:t>兴义市环境</w:t>
            </w:r>
            <w:r w:rsidRPr="002B0DB2">
              <w:rPr>
                <w:sz w:val="15"/>
                <w:szCs w:val="15"/>
              </w:rPr>
              <w:t>保护局</w:t>
            </w:r>
          </w:p>
        </w:tc>
        <w:tc>
          <w:tcPr>
            <w:tcW w:w="2555" w:type="dxa"/>
            <w:gridSpan w:val="4"/>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审批文号</w:t>
            </w:r>
          </w:p>
        </w:tc>
        <w:tc>
          <w:tcPr>
            <w:tcW w:w="1678" w:type="dxa"/>
            <w:vAlign w:val="center"/>
          </w:tcPr>
          <w:p w:rsidR="00656DC7" w:rsidRPr="00764EA3" w:rsidRDefault="00AC45A8" w:rsidP="00764EA3">
            <w:pPr>
              <w:pStyle w:val="a5"/>
              <w:ind w:firstLineChars="0" w:firstLine="0"/>
              <w:jc w:val="center"/>
              <w:rPr>
                <w:sz w:val="15"/>
                <w:szCs w:val="15"/>
              </w:rPr>
            </w:pPr>
            <w:r w:rsidRPr="00AC45A8">
              <w:rPr>
                <w:rFonts w:hint="eastAsia"/>
                <w:sz w:val="15"/>
                <w:szCs w:val="15"/>
              </w:rPr>
              <w:t>兴市</w:t>
            </w:r>
            <w:r w:rsidRPr="00AC45A8">
              <w:rPr>
                <w:sz w:val="15"/>
                <w:szCs w:val="15"/>
              </w:rPr>
              <w:t>环</w:t>
            </w:r>
            <w:r w:rsidRPr="00AC45A8">
              <w:rPr>
                <w:rFonts w:hint="eastAsia"/>
                <w:sz w:val="15"/>
                <w:szCs w:val="15"/>
              </w:rPr>
              <w:t>审</w:t>
            </w:r>
            <w:r w:rsidRPr="00AC45A8">
              <w:rPr>
                <w:rFonts w:hint="eastAsia"/>
                <w:sz w:val="15"/>
                <w:szCs w:val="15"/>
              </w:rPr>
              <w:t>[</w:t>
            </w:r>
            <w:r w:rsidRPr="00AC45A8">
              <w:rPr>
                <w:sz w:val="15"/>
                <w:szCs w:val="15"/>
              </w:rPr>
              <w:t>2016</w:t>
            </w:r>
            <w:r w:rsidRPr="00AC45A8">
              <w:rPr>
                <w:rFonts w:hint="eastAsia"/>
                <w:sz w:val="15"/>
                <w:szCs w:val="15"/>
              </w:rPr>
              <w:t>]</w:t>
            </w:r>
            <w:r w:rsidRPr="00AC45A8">
              <w:rPr>
                <w:sz w:val="15"/>
                <w:szCs w:val="15"/>
              </w:rPr>
              <w:t>70</w:t>
            </w:r>
            <w:r w:rsidRPr="00AC45A8">
              <w:rPr>
                <w:rFonts w:hint="eastAsia"/>
                <w:sz w:val="15"/>
                <w:szCs w:val="15"/>
              </w:rPr>
              <w:t>号</w:t>
            </w:r>
          </w:p>
        </w:tc>
        <w:tc>
          <w:tcPr>
            <w:tcW w:w="104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环评文件</w:t>
            </w:r>
            <w:r w:rsidRPr="00764EA3">
              <w:rPr>
                <w:sz w:val="15"/>
                <w:szCs w:val="15"/>
              </w:rPr>
              <w:t>类型</w:t>
            </w:r>
          </w:p>
        </w:tc>
        <w:tc>
          <w:tcPr>
            <w:tcW w:w="3118" w:type="dxa"/>
            <w:gridSpan w:val="3"/>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环境影响</w:t>
            </w:r>
            <w:r w:rsidRPr="00764EA3">
              <w:rPr>
                <w:sz w:val="15"/>
                <w:szCs w:val="15"/>
              </w:rPr>
              <w:t>报告表</w:t>
            </w:r>
          </w:p>
        </w:tc>
      </w:tr>
      <w:tr w:rsidR="00656DC7" w:rsidRPr="00764EA3" w:rsidTr="00764EA3">
        <w:tc>
          <w:tcPr>
            <w:tcW w:w="392" w:type="dxa"/>
            <w:vMerge/>
            <w:vAlign w:val="center"/>
          </w:tcPr>
          <w:p w:rsidR="00656DC7" w:rsidRPr="00764EA3" w:rsidRDefault="00656DC7" w:rsidP="00764EA3">
            <w:pPr>
              <w:pStyle w:val="a5"/>
              <w:ind w:firstLineChars="0" w:firstLine="0"/>
              <w:jc w:val="center"/>
              <w:rPr>
                <w:sz w:val="15"/>
                <w:szCs w:val="15"/>
              </w:rPr>
            </w:pPr>
          </w:p>
        </w:tc>
        <w:tc>
          <w:tcPr>
            <w:tcW w:w="1795"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开工日期</w:t>
            </w:r>
          </w:p>
        </w:tc>
        <w:tc>
          <w:tcPr>
            <w:tcW w:w="3588" w:type="dxa"/>
            <w:gridSpan w:val="3"/>
            <w:vAlign w:val="center"/>
          </w:tcPr>
          <w:p w:rsidR="00656DC7" w:rsidRPr="00764EA3" w:rsidRDefault="00656DC7" w:rsidP="002B0DB2">
            <w:pPr>
              <w:pStyle w:val="a5"/>
              <w:ind w:firstLineChars="0" w:firstLine="0"/>
              <w:jc w:val="center"/>
              <w:rPr>
                <w:sz w:val="15"/>
                <w:szCs w:val="15"/>
              </w:rPr>
            </w:pPr>
            <w:r w:rsidRPr="00764EA3">
              <w:rPr>
                <w:rFonts w:hint="eastAsia"/>
                <w:sz w:val="15"/>
                <w:szCs w:val="15"/>
              </w:rPr>
              <w:t>201</w:t>
            </w:r>
            <w:r w:rsidR="002B0DB2">
              <w:rPr>
                <w:sz w:val="15"/>
                <w:szCs w:val="15"/>
              </w:rPr>
              <w:t>6</w:t>
            </w:r>
            <w:r w:rsidRPr="00764EA3">
              <w:rPr>
                <w:rFonts w:hint="eastAsia"/>
                <w:sz w:val="15"/>
                <w:szCs w:val="15"/>
              </w:rPr>
              <w:t>年</w:t>
            </w:r>
            <w:r w:rsidR="002B0DB2">
              <w:rPr>
                <w:sz w:val="15"/>
                <w:szCs w:val="15"/>
              </w:rPr>
              <w:t>6</w:t>
            </w:r>
            <w:r w:rsidRPr="00764EA3">
              <w:rPr>
                <w:rFonts w:hint="eastAsia"/>
                <w:sz w:val="15"/>
                <w:szCs w:val="15"/>
              </w:rPr>
              <w:t>月</w:t>
            </w:r>
          </w:p>
        </w:tc>
        <w:tc>
          <w:tcPr>
            <w:tcW w:w="2555" w:type="dxa"/>
            <w:gridSpan w:val="4"/>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竣工日期</w:t>
            </w:r>
          </w:p>
        </w:tc>
        <w:tc>
          <w:tcPr>
            <w:tcW w:w="167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2017</w:t>
            </w:r>
            <w:r w:rsidRPr="00764EA3">
              <w:rPr>
                <w:rFonts w:hint="eastAsia"/>
                <w:sz w:val="15"/>
                <w:szCs w:val="15"/>
              </w:rPr>
              <w:t>年</w:t>
            </w:r>
            <w:r w:rsidRPr="00764EA3">
              <w:rPr>
                <w:rFonts w:hint="eastAsia"/>
                <w:sz w:val="15"/>
                <w:szCs w:val="15"/>
              </w:rPr>
              <w:t>3</w:t>
            </w:r>
            <w:r w:rsidRPr="00764EA3">
              <w:rPr>
                <w:rFonts w:hint="eastAsia"/>
                <w:sz w:val="15"/>
                <w:szCs w:val="15"/>
              </w:rPr>
              <w:t>月</w:t>
            </w:r>
          </w:p>
        </w:tc>
        <w:tc>
          <w:tcPr>
            <w:tcW w:w="104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排污许可证</w:t>
            </w:r>
            <w:r w:rsidRPr="00764EA3">
              <w:rPr>
                <w:sz w:val="15"/>
                <w:szCs w:val="15"/>
              </w:rPr>
              <w:t>领取时间</w:t>
            </w:r>
          </w:p>
        </w:tc>
        <w:tc>
          <w:tcPr>
            <w:tcW w:w="3118" w:type="dxa"/>
            <w:gridSpan w:val="3"/>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w:t>
            </w:r>
          </w:p>
        </w:tc>
      </w:tr>
      <w:tr w:rsidR="00656DC7" w:rsidRPr="00764EA3" w:rsidTr="00764EA3">
        <w:tc>
          <w:tcPr>
            <w:tcW w:w="392" w:type="dxa"/>
            <w:vMerge/>
            <w:vAlign w:val="center"/>
          </w:tcPr>
          <w:p w:rsidR="00656DC7" w:rsidRPr="00764EA3" w:rsidRDefault="00656DC7" w:rsidP="00764EA3">
            <w:pPr>
              <w:pStyle w:val="a5"/>
              <w:ind w:firstLineChars="0" w:firstLine="0"/>
              <w:jc w:val="center"/>
              <w:rPr>
                <w:sz w:val="15"/>
                <w:szCs w:val="15"/>
              </w:rPr>
            </w:pPr>
          </w:p>
        </w:tc>
        <w:tc>
          <w:tcPr>
            <w:tcW w:w="1795"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环保设施</w:t>
            </w:r>
            <w:r w:rsidRPr="00764EA3">
              <w:rPr>
                <w:sz w:val="15"/>
                <w:szCs w:val="15"/>
              </w:rPr>
              <w:t>设计单位</w:t>
            </w:r>
          </w:p>
        </w:tc>
        <w:tc>
          <w:tcPr>
            <w:tcW w:w="3588" w:type="dxa"/>
            <w:gridSpan w:val="3"/>
            <w:vAlign w:val="center"/>
          </w:tcPr>
          <w:p w:rsidR="00656DC7" w:rsidRPr="00764EA3" w:rsidRDefault="00656DC7" w:rsidP="00764EA3">
            <w:pPr>
              <w:pStyle w:val="a5"/>
              <w:ind w:firstLineChars="0" w:firstLine="0"/>
              <w:jc w:val="center"/>
              <w:rPr>
                <w:sz w:val="15"/>
                <w:szCs w:val="15"/>
              </w:rPr>
            </w:pPr>
            <w:r w:rsidRPr="00764EA3">
              <w:rPr>
                <w:rFonts w:hAnsi="宋体" w:hint="eastAsia"/>
                <w:color w:val="000000"/>
                <w:sz w:val="15"/>
                <w:szCs w:val="15"/>
              </w:rPr>
              <w:t>中冶节能环保有限责任公司</w:t>
            </w:r>
          </w:p>
        </w:tc>
        <w:tc>
          <w:tcPr>
            <w:tcW w:w="2555" w:type="dxa"/>
            <w:gridSpan w:val="4"/>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环保设施</w:t>
            </w:r>
            <w:r w:rsidRPr="00764EA3">
              <w:rPr>
                <w:sz w:val="15"/>
                <w:szCs w:val="15"/>
              </w:rPr>
              <w:t>单位</w:t>
            </w:r>
          </w:p>
        </w:tc>
        <w:tc>
          <w:tcPr>
            <w:tcW w:w="167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黔西南州阳光天然气发展有限公司</w:t>
            </w:r>
          </w:p>
        </w:tc>
        <w:tc>
          <w:tcPr>
            <w:tcW w:w="104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本工程</w:t>
            </w:r>
            <w:r w:rsidRPr="00764EA3">
              <w:rPr>
                <w:sz w:val="15"/>
                <w:szCs w:val="15"/>
              </w:rPr>
              <w:t>排污许可证号</w:t>
            </w:r>
          </w:p>
        </w:tc>
        <w:tc>
          <w:tcPr>
            <w:tcW w:w="3118" w:type="dxa"/>
            <w:gridSpan w:val="3"/>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w:t>
            </w:r>
          </w:p>
        </w:tc>
      </w:tr>
      <w:tr w:rsidR="00656DC7" w:rsidRPr="00764EA3" w:rsidTr="00764EA3">
        <w:tc>
          <w:tcPr>
            <w:tcW w:w="392" w:type="dxa"/>
            <w:vMerge/>
            <w:vAlign w:val="center"/>
          </w:tcPr>
          <w:p w:rsidR="00656DC7" w:rsidRPr="00764EA3" w:rsidRDefault="00656DC7" w:rsidP="00764EA3">
            <w:pPr>
              <w:pStyle w:val="a5"/>
              <w:ind w:firstLineChars="0" w:firstLine="0"/>
              <w:jc w:val="center"/>
              <w:rPr>
                <w:sz w:val="15"/>
                <w:szCs w:val="15"/>
              </w:rPr>
            </w:pPr>
          </w:p>
        </w:tc>
        <w:tc>
          <w:tcPr>
            <w:tcW w:w="1795"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验收单位</w:t>
            </w:r>
          </w:p>
        </w:tc>
        <w:tc>
          <w:tcPr>
            <w:tcW w:w="3588" w:type="dxa"/>
            <w:gridSpan w:val="3"/>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黔西南州阳光天然气发展有限公司</w:t>
            </w:r>
          </w:p>
        </w:tc>
        <w:tc>
          <w:tcPr>
            <w:tcW w:w="2555" w:type="dxa"/>
            <w:gridSpan w:val="4"/>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环保设施</w:t>
            </w:r>
            <w:r w:rsidRPr="00764EA3">
              <w:rPr>
                <w:sz w:val="15"/>
                <w:szCs w:val="15"/>
              </w:rPr>
              <w:t>监测单位</w:t>
            </w:r>
          </w:p>
        </w:tc>
        <w:tc>
          <w:tcPr>
            <w:tcW w:w="167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贵州省洪鑫环境检测服务有限公司</w:t>
            </w:r>
          </w:p>
        </w:tc>
        <w:tc>
          <w:tcPr>
            <w:tcW w:w="104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验收监测</w:t>
            </w:r>
            <w:r w:rsidRPr="00764EA3">
              <w:rPr>
                <w:sz w:val="15"/>
                <w:szCs w:val="15"/>
              </w:rPr>
              <w:t>时工</w:t>
            </w:r>
            <w:r w:rsidRPr="00764EA3">
              <w:rPr>
                <w:rFonts w:hint="eastAsia"/>
                <w:sz w:val="15"/>
                <w:szCs w:val="15"/>
              </w:rPr>
              <w:t>况</w:t>
            </w:r>
          </w:p>
        </w:tc>
        <w:tc>
          <w:tcPr>
            <w:tcW w:w="3118" w:type="dxa"/>
            <w:gridSpan w:val="3"/>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100</w:t>
            </w:r>
            <w:r w:rsidRPr="00764EA3">
              <w:rPr>
                <w:sz w:val="15"/>
                <w:szCs w:val="15"/>
              </w:rPr>
              <w:t>%</w:t>
            </w:r>
          </w:p>
        </w:tc>
      </w:tr>
      <w:tr w:rsidR="00656DC7" w:rsidRPr="00764EA3" w:rsidTr="00764EA3">
        <w:tc>
          <w:tcPr>
            <w:tcW w:w="392" w:type="dxa"/>
            <w:vMerge/>
            <w:vAlign w:val="center"/>
          </w:tcPr>
          <w:p w:rsidR="00656DC7" w:rsidRPr="00764EA3" w:rsidRDefault="00656DC7" w:rsidP="00764EA3">
            <w:pPr>
              <w:pStyle w:val="a5"/>
              <w:ind w:firstLineChars="0" w:firstLine="0"/>
              <w:jc w:val="center"/>
              <w:rPr>
                <w:sz w:val="15"/>
                <w:szCs w:val="15"/>
              </w:rPr>
            </w:pPr>
          </w:p>
        </w:tc>
        <w:tc>
          <w:tcPr>
            <w:tcW w:w="1795"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投资</w:t>
            </w:r>
            <w:r w:rsidRPr="00764EA3">
              <w:rPr>
                <w:sz w:val="15"/>
                <w:szCs w:val="15"/>
              </w:rPr>
              <w:t>总概算（</w:t>
            </w:r>
            <w:r w:rsidRPr="00764EA3">
              <w:rPr>
                <w:rFonts w:hint="eastAsia"/>
                <w:sz w:val="15"/>
                <w:szCs w:val="15"/>
              </w:rPr>
              <w:t>万元</w:t>
            </w:r>
            <w:r w:rsidRPr="00764EA3">
              <w:rPr>
                <w:sz w:val="15"/>
                <w:szCs w:val="15"/>
              </w:rPr>
              <w:t>）</w:t>
            </w:r>
          </w:p>
        </w:tc>
        <w:tc>
          <w:tcPr>
            <w:tcW w:w="3588" w:type="dxa"/>
            <w:gridSpan w:val="3"/>
            <w:vAlign w:val="center"/>
          </w:tcPr>
          <w:p w:rsidR="00656DC7" w:rsidRPr="00764EA3" w:rsidRDefault="002B0DB2" w:rsidP="00764EA3">
            <w:pPr>
              <w:pStyle w:val="a5"/>
              <w:ind w:firstLineChars="0" w:firstLine="0"/>
              <w:jc w:val="center"/>
              <w:rPr>
                <w:sz w:val="15"/>
                <w:szCs w:val="15"/>
              </w:rPr>
            </w:pPr>
            <w:r>
              <w:rPr>
                <w:sz w:val="15"/>
                <w:szCs w:val="15"/>
              </w:rPr>
              <w:t>8882</w:t>
            </w:r>
          </w:p>
        </w:tc>
        <w:tc>
          <w:tcPr>
            <w:tcW w:w="2555" w:type="dxa"/>
            <w:gridSpan w:val="4"/>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环保</w:t>
            </w:r>
            <w:r w:rsidRPr="00764EA3">
              <w:rPr>
                <w:sz w:val="15"/>
                <w:szCs w:val="15"/>
              </w:rPr>
              <w:t>投资总概算</w:t>
            </w:r>
          </w:p>
        </w:tc>
        <w:tc>
          <w:tcPr>
            <w:tcW w:w="1678" w:type="dxa"/>
            <w:vAlign w:val="center"/>
          </w:tcPr>
          <w:p w:rsidR="00656DC7" w:rsidRPr="00764EA3" w:rsidRDefault="002B0DB2" w:rsidP="00764EA3">
            <w:pPr>
              <w:pStyle w:val="a5"/>
              <w:ind w:firstLineChars="0" w:firstLine="0"/>
              <w:jc w:val="center"/>
              <w:rPr>
                <w:sz w:val="15"/>
                <w:szCs w:val="15"/>
              </w:rPr>
            </w:pPr>
            <w:r>
              <w:rPr>
                <w:sz w:val="15"/>
                <w:szCs w:val="15"/>
              </w:rPr>
              <w:t>358.5</w:t>
            </w:r>
          </w:p>
        </w:tc>
        <w:tc>
          <w:tcPr>
            <w:tcW w:w="104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所占</w:t>
            </w:r>
            <w:r w:rsidRPr="00764EA3">
              <w:rPr>
                <w:sz w:val="15"/>
                <w:szCs w:val="15"/>
              </w:rPr>
              <w:t>比例</w:t>
            </w:r>
            <w:r w:rsidRPr="00764EA3">
              <w:rPr>
                <w:rFonts w:hint="eastAsia"/>
                <w:sz w:val="15"/>
                <w:szCs w:val="15"/>
              </w:rPr>
              <w:t>（</w:t>
            </w:r>
            <w:r w:rsidRPr="00764EA3">
              <w:rPr>
                <w:rFonts w:hint="eastAsia"/>
                <w:sz w:val="15"/>
                <w:szCs w:val="15"/>
              </w:rPr>
              <w:t>%</w:t>
            </w:r>
            <w:r w:rsidRPr="00764EA3">
              <w:rPr>
                <w:sz w:val="15"/>
                <w:szCs w:val="15"/>
              </w:rPr>
              <w:t>）</w:t>
            </w:r>
          </w:p>
        </w:tc>
        <w:tc>
          <w:tcPr>
            <w:tcW w:w="3118" w:type="dxa"/>
            <w:gridSpan w:val="3"/>
            <w:vAlign w:val="center"/>
          </w:tcPr>
          <w:p w:rsidR="00656DC7" w:rsidRPr="00764EA3" w:rsidRDefault="00AC45A8" w:rsidP="00764EA3">
            <w:pPr>
              <w:pStyle w:val="a5"/>
              <w:ind w:firstLineChars="0" w:firstLine="0"/>
              <w:jc w:val="center"/>
              <w:rPr>
                <w:sz w:val="15"/>
                <w:szCs w:val="15"/>
              </w:rPr>
            </w:pPr>
            <w:r>
              <w:rPr>
                <w:sz w:val="15"/>
                <w:szCs w:val="15"/>
              </w:rPr>
              <w:t>4.04</w:t>
            </w:r>
          </w:p>
        </w:tc>
      </w:tr>
      <w:tr w:rsidR="00656DC7" w:rsidRPr="00764EA3" w:rsidTr="00764EA3">
        <w:tc>
          <w:tcPr>
            <w:tcW w:w="392" w:type="dxa"/>
            <w:vMerge/>
            <w:vAlign w:val="center"/>
          </w:tcPr>
          <w:p w:rsidR="00656DC7" w:rsidRPr="00764EA3" w:rsidRDefault="00656DC7" w:rsidP="00764EA3">
            <w:pPr>
              <w:pStyle w:val="a5"/>
              <w:ind w:firstLineChars="0" w:firstLine="0"/>
              <w:jc w:val="center"/>
              <w:rPr>
                <w:sz w:val="15"/>
                <w:szCs w:val="15"/>
              </w:rPr>
            </w:pPr>
          </w:p>
        </w:tc>
        <w:tc>
          <w:tcPr>
            <w:tcW w:w="1795"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实际总投资</w:t>
            </w:r>
            <w:r w:rsidRPr="00764EA3">
              <w:rPr>
                <w:sz w:val="15"/>
                <w:szCs w:val="15"/>
              </w:rPr>
              <w:t>（</w:t>
            </w:r>
            <w:r w:rsidRPr="00764EA3">
              <w:rPr>
                <w:rFonts w:hint="eastAsia"/>
                <w:sz w:val="15"/>
                <w:szCs w:val="15"/>
              </w:rPr>
              <w:t>万元</w:t>
            </w:r>
            <w:r w:rsidRPr="00764EA3">
              <w:rPr>
                <w:sz w:val="15"/>
                <w:szCs w:val="15"/>
              </w:rPr>
              <w:t>）</w:t>
            </w:r>
          </w:p>
        </w:tc>
        <w:tc>
          <w:tcPr>
            <w:tcW w:w="3588" w:type="dxa"/>
            <w:gridSpan w:val="3"/>
            <w:vAlign w:val="center"/>
          </w:tcPr>
          <w:p w:rsidR="00656DC7" w:rsidRPr="00764EA3" w:rsidRDefault="002B0DB2" w:rsidP="00764EA3">
            <w:pPr>
              <w:pStyle w:val="a5"/>
              <w:ind w:firstLineChars="0" w:firstLine="0"/>
              <w:jc w:val="center"/>
              <w:rPr>
                <w:sz w:val="15"/>
                <w:szCs w:val="15"/>
              </w:rPr>
            </w:pPr>
            <w:r>
              <w:rPr>
                <w:sz w:val="15"/>
                <w:szCs w:val="15"/>
              </w:rPr>
              <w:t>8882</w:t>
            </w:r>
          </w:p>
        </w:tc>
        <w:tc>
          <w:tcPr>
            <w:tcW w:w="2555" w:type="dxa"/>
            <w:gridSpan w:val="4"/>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实际</w:t>
            </w:r>
            <w:r w:rsidRPr="00764EA3">
              <w:rPr>
                <w:sz w:val="15"/>
                <w:szCs w:val="15"/>
              </w:rPr>
              <w:t>环保投资</w:t>
            </w:r>
          </w:p>
        </w:tc>
        <w:tc>
          <w:tcPr>
            <w:tcW w:w="1678" w:type="dxa"/>
            <w:vAlign w:val="center"/>
          </w:tcPr>
          <w:p w:rsidR="00656DC7" w:rsidRPr="00764EA3" w:rsidRDefault="002B0DB2" w:rsidP="00764EA3">
            <w:pPr>
              <w:pStyle w:val="a5"/>
              <w:ind w:firstLineChars="0" w:firstLine="0"/>
              <w:jc w:val="center"/>
              <w:rPr>
                <w:sz w:val="15"/>
                <w:szCs w:val="15"/>
              </w:rPr>
            </w:pPr>
            <w:r>
              <w:rPr>
                <w:sz w:val="15"/>
                <w:szCs w:val="15"/>
              </w:rPr>
              <w:t>358.5</w:t>
            </w:r>
          </w:p>
        </w:tc>
        <w:tc>
          <w:tcPr>
            <w:tcW w:w="104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所占</w:t>
            </w:r>
            <w:r w:rsidRPr="00764EA3">
              <w:rPr>
                <w:sz w:val="15"/>
                <w:szCs w:val="15"/>
              </w:rPr>
              <w:t>比例</w:t>
            </w:r>
            <w:r w:rsidRPr="00764EA3">
              <w:rPr>
                <w:rFonts w:hint="eastAsia"/>
                <w:sz w:val="15"/>
                <w:szCs w:val="15"/>
              </w:rPr>
              <w:t>（</w:t>
            </w:r>
            <w:r w:rsidRPr="00764EA3">
              <w:rPr>
                <w:rFonts w:hint="eastAsia"/>
                <w:sz w:val="15"/>
                <w:szCs w:val="15"/>
              </w:rPr>
              <w:t>%</w:t>
            </w:r>
            <w:r w:rsidRPr="00764EA3">
              <w:rPr>
                <w:sz w:val="15"/>
                <w:szCs w:val="15"/>
              </w:rPr>
              <w:t>）</w:t>
            </w:r>
          </w:p>
        </w:tc>
        <w:tc>
          <w:tcPr>
            <w:tcW w:w="3118" w:type="dxa"/>
            <w:gridSpan w:val="3"/>
            <w:vAlign w:val="center"/>
          </w:tcPr>
          <w:p w:rsidR="00656DC7" w:rsidRPr="00764EA3" w:rsidRDefault="00AC45A8" w:rsidP="00764EA3">
            <w:pPr>
              <w:pStyle w:val="a5"/>
              <w:ind w:firstLineChars="0" w:firstLine="0"/>
              <w:jc w:val="center"/>
              <w:rPr>
                <w:sz w:val="15"/>
                <w:szCs w:val="15"/>
              </w:rPr>
            </w:pPr>
            <w:r>
              <w:rPr>
                <w:sz w:val="15"/>
                <w:szCs w:val="15"/>
              </w:rPr>
              <w:t>4.04</w:t>
            </w:r>
          </w:p>
        </w:tc>
      </w:tr>
      <w:tr w:rsidR="00656DC7" w:rsidRPr="00764EA3" w:rsidTr="00764EA3">
        <w:tc>
          <w:tcPr>
            <w:tcW w:w="392" w:type="dxa"/>
            <w:vMerge/>
            <w:vAlign w:val="center"/>
          </w:tcPr>
          <w:p w:rsidR="00C25E66" w:rsidRPr="00764EA3" w:rsidRDefault="00C25E66" w:rsidP="00764EA3">
            <w:pPr>
              <w:pStyle w:val="a5"/>
              <w:ind w:firstLineChars="0" w:firstLine="0"/>
              <w:jc w:val="center"/>
              <w:rPr>
                <w:sz w:val="15"/>
                <w:szCs w:val="15"/>
              </w:rPr>
            </w:pPr>
          </w:p>
        </w:tc>
        <w:tc>
          <w:tcPr>
            <w:tcW w:w="1795" w:type="dxa"/>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废水治理</w:t>
            </w:r>
          </w:p>
        </w:tc>
        <w:tc>
          <w:tcPr>
            <w:tcW w:w="1486" w:type="dxa"/>
            <w:vAlign w:val="center"/>
          </w:tcPr>
          <w:p w:rsidR="00C25E66" w:rsidRPr="00764EA3" w:rsidRDefault="00AC45A8" w:rsidP="00764EA3">
            <w:pPr>
              <w:pStyle w:val="a5"/>
              <w:ind w:firstLineChars="0" w:firstLine="0"/>
              <w:jc w:val="center"/>
              <w:rPr>
                <w:sz w:val="15"/>
                <w:szCs w:val="15"/>
              </w:rPr>
            </w:pPr>
            <w:r>
              <w:rPr>
                <w:sz w:val="15"/>
                <w:szCs w:val="15"/>
              </w:rPr>
              <w:t>6.2</w:t>
            </w:r>
          </w:p>
        </w:tc>
        <w:tc>
          <w:tcPr>
            <w:tcW w:w="1054" w:type="dxa"/>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废气</w:t>
            </w:r>
            <w:r w:rsidRPr="00764EA3">
              <w:rPr>
                <w:sz w:val="15"/>
                <w:szCs w:val="15"/>
              </w:rPr>
              <w:t>治理</w:t>
            </w:r>
          </w:p>
        </w:tc>
        <w:tc>
          <w:tcPr>
            <w:tcW w:w="1048" w:type="dxa"/>
            <w:vAlign w:val="center"/>
          </w:tcPr>
          <w:p w:rsidR="00C25E66" w:rsidRPr="00764EA3" w:rsidRDefault="00AC45A8" w:rsidP="00764EA3">
            <w:pPr>
              <w:pStyle w:val="a5"/>
              <w:ind w:firstLineChars="0" w:firstLine="0"/>
              <w:jc w:val="center"/>
              <w:rPr>
                <w:sz w:val="15"/>
                <w:szCs w:val="15"/>
              </w:rPr>
            </w:pPr>
            <w:r>
              <w:rPr>
                <w:sz w:val="15"/>
                <w:szCs w:val="15"/>
              </w:rPr>
              <w:t>14</w:t>
            </w:r>
          </w:p>
        </w:tc>
        <w:tc>
          <w:tcPr>
            <w:tcW w:w="996" w:type="dxa"/>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噪声</w:t>
            </w:r>
            <w:r w:rsidRPr="00764EA3">
              <w:rPr>
                <w:sz w:val="15"/>
                <w:szCs w:val="15"/>
              </w:rPr>
              <w:t>治理</w:t>
            </w:r>
          </w:p>
        </w:tc>
        <w:tc>
          <w:tcPr>
            <w:tcW w:w="425" w:type="dxa"/>
            <w:vAlign w:val="center"/>
          </w:tcPr>
          <w:p w:rsidR="00C25E66" w:rsidRPr="00764EA3" w:rsidRDefault="00656DC7" w:rsidP="00764EA3">
            <w:pPr>
              <w:pStyle w:val="a5"/>
              <w:ind w:firstLineChars="0" w:firstLine="0"/>
              <w:jc w:val="center"/>
              <w:rPr>
                <w:sz w:val="15"/>
                <w:szCs w:val="15"/>
              </w:rPr>
            </w:pPr>
            <w:r w:rsidRPr="00764EA3">
              <w:rPr>
                <w:rFonts w:hint="eastAsia"/>
                <w:sz w:val="15"/>
                <w:szCs w:val="15"/>
              </w:rPr>
              <w:t>0</w:t>
            </w:r>
          </w:p>
        </w:tc>
        <w:tc>
          <w:tcPr>
            <w:tcW w:w="1134" w:type="dxa"/>
            <w:gridSpan w:val="2"/>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固体废物治理</w:t>
            </w:r>
          </w:p>
        </w:tc>
        <w:tc>
          <w:tcPr>
            <w:tcW w:w="1678" w:type="dxa"/>
            <w:vAlign w:val="center"/>
          </w:tcPr>
          <w:p w:rsidR="00C25E66" w:rsidRPr="00764EA3" w:rsidRDefault="00AC45A8" w:rsidP="00764EA3">
            <w:pPr>
              <w:pStyle w:val="a5"/>
              <w:ind w:firstLineChars="0" w:firstLine="0"/>
              <w:jc w:val="center"/>
              <w:rPr>
                <w:sz w:val="15"/>
                <w:szCs w:val="15"/>
              </w:rPr>
            </w:pPr>
            <w:r>
              <w:rPr>
                <w:sz w:val="15"/>
                <w:szCs w:val="15"/>
              </w:rPr>
              <w:t>8.3</w:t>
            </w:r>
          </w:p>
        </w:tc>
        <w:tc>
          <w:tcPr>
            <w:tcW w:w="1048" w:type="dxa"/>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绿化及生态</w:t>
            </w:r>
          </w:p>
        </w:tc>
        <w:tc>
          <w:tcPr>
            <w:tcW w:w="970" w:type="dxa"/>
            <w:vAlign w:val="center"/>
          </w:tcPr>
          <w:p w:rsidR="00C25E66" w:rsidRPr="00764EA3" w:rsidRDefault="00AC45A8" w:rsidP="00764EA3">
            <w:pPr>
              <w:pStyle w:val="a5"/>
              <w:ind w:firstLineChars="0" w:firstLine="0"/>
              <w:jc w:val="center"/>
              <w:rPr>
                <w:sz w:val="15"/>
                <w:szCs w:val="15"/>
              </w:rPr>
            </w:pPr>
            <w:r>
              <w:rPr>
                <w:sz w:val="15"/>
                <w:szCs w:val="15"/>
              </w:rPr>
              <w:t>300</w:t>
            </w:r>
          </w:p>
        </w:tc>
        <w:tc>
          <w:tcPr>
            <w:tcW w:w="698" w:type="dxa"/>
            <w:vAlign w:val="center"/>
          </w:tcPr>
          <w:p w:rsidR="00C25E66" w:rsidRPr="00764EA3" w:rsidRDefault="00C25E66" w:rsidP="00764EA3">
            <w:pPr>
              <w:pStyle w:val="a5"/>
              <w:ind w:firstLineChars="0" w:firstLine="0"/>
              <w:jc w:val="center"/>
              <w:rPr>
                <w:sz w:val="15"/>
                <w:szCs w:val="15"/>
              </w:rPr>
            </w:pPr>
            <w:r w:rsidRPr="00764EA3">
              <w:rPr>
                <w:rFonts w:hint="eastAsia"/>
                <w:sz w:val="15"/>
                <w:szCs w:val="15"/>
              </w:rPr>
              <w:t>其他</w:t>
            </w:r>
          </w:p>
        </w:tc>
        <w:tc>
          <w:tcPr>
            <w:tcW w:w="1450" w:type="dxa"/>
            <w:vAlign w:val="center"/>
          </w:tcPr>
          <w:p w:rsidR="00C25E66" w:rsidRPr="00764EA3" w:rsidRDefault="00AC45A8" w:rsidP="00764EA3">
            <w:pPr>
              <w:pStyle w:val="a5"/>
              <w:ind w:firstLineChars="0" w:firstLine="0"/>
              <w:jc w:val="center"/>
              <w:rPr>
                <w:sz w:val="15"/>
                <w:szCs w:val="15"/>
              </w:rPr>
            </w:pPr>
            <w:r>
              <w:rPr>
                <w:sz w:val="15"/>
                <w:szCs w:val="15"/>
              </w:rPr>
              <w:t>30</w:t>
            </w:r>
          </w:p>
        </w:tc>
      </w:tr>
      <w:tr w:rsidR="00656DC7" w:rsidRPr="00764EA3" w:rsidTr="00764EA3">
        <w:tc>
          <w:tcPr>
            <w:tcW w:w="392" w:type="dxa"/>
            <w:vMerge/>
            <w:vAlign w:val="center"/>
          </w:tcPr>
          <w:p w:rsidR="00656DC7" w:rsidRPr="00764EA3" w:rsidRDefault="00656DC7" w:rsidP="00764EA3">
            <w:pPr>
              <w:pStyle w:val="a5"/>
              <w:ind w:firstLineChars="0" w:firstLine="0"/>
              <w:jc w:val="center"/>
              <w:rPr>
                <w:sz w:val="15"/>
                <w:szCs w:val="15"/>
              </w:rPr>
            </w:pPr>
          </w:p>
        </w:tc>
        <w:tc>
          <w:tcPr>
            <w:tcW w:w="1795"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新增</w:t>
            </w:r>
            <w:r w:rsidRPr="00764EA3">
              <w:rPr>
                <w:sz w:val="15"/>
                <w:szCs w:val="15"/>
              </w:rPr>
              <w:t>废水处理</w:t>
            </w:r>
          </w:p>
        </w:tc>
        <w:tc>
          <w:tcPr>
            <w:tcW w:w="3588" w:type="dxa"/>
            <w:gridSpan w:val="3"/>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无</w:t>
            </w:r>
          </w:p>
        </w:tc>
        <w:tc>
          <w:tcPr>
            <w:tcW w:w="2555" w:type="dxa"/>
            <w:gridSpan w:val="4"/>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新增</w:t>
            </w:r>
            <w:r w:rsidRPr="00764EA3">
              <w:rPr>
                <w:sz w:val="15"/>
                <w:szCs w:val="15"/>
              </w:rPr>
              <w:t>废气处理设施能力</w:t>
            </w:r>
          </w:p>
        </w:tc>
        <w:tc>
          <w:tcPr>
            <w:tcW w:w="167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无</w:t>
            </w:r>
          </w:p>
        </w:tc>
        <w:tc>
          <w:tcPr>
            <w:tcW w:w="1048" w:type="dxa"/>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年</w:t>
            </w:r>
            <w:r w:rsidRPr="00764EA3">
              <w:rPr>
                <w:sz w:val="15"/>
                <w:szCs w:val="15"/>
              </w:rPr>
              <w:t>平均</w:t>
            </w:r>
            <w:r w:rsidRPr="00764EA3">
              <w:rPr>
                <w:rFonts w:hint="eastAsia"/>
                <w:sz w:val="15"/>
                <w:szCs w:val="15"/>
              </w:rPr>
              <w:t>工作</w:t>
            </w:r>
            <w:r w:rsidRPr="00764EA3">
              <w:rPr>
                <w:sz w:val="15"/>
                <w:szCs w:val="15"/>
              </w:rPr>
              <w:t>时</w:t>
            </w:r>
          </w:p>
        </w:tc>
        <w:tc>
          <w:tcPr>
            <w:tcW w:w="3118" w:type="dxa"/>
            <w:gridSpan w:val="3"/>
            <w:vAlign w:val="center"/>
          </w:tcPr>
          <w:p w:rsidR="00656DC7" w:rsidRPr="00764EA3" w:rsidRDefault="00656DC7" w:rsidP="00764EA3">
            <w:pPr>
              <w:pStyle w:val="a5"/>
              <w:ind w:firstLineChars="0" w:firstLine="0"/>
              <w:jc w:val="center"/>
              <w:rPr>
                <w:sz w:val="15"/>
                <w:szCs w:val="15"/>
              </w:rPr>
            </w:pPr>
            <w:r w:rsidRPr="00764EA3">
              <w:rPr>
                <w:rFonts w:hint="eastAsia"/>
                <w:sz w:val="15"/>
                <w:szCs w:val="15"/>
              </w:rPr>
              <w:t>365</w:t>
            </w:r>
          </w:p>
        </w:tc>
      </w:tr>
      <w:tr w:rsidR="00764EA3" w:rsidRPr="00764EA3" w:rsidTr="00764EA3">
        <w:tc>
          <w:tcPr>
            <w:tcW w:w="2187" w:type="dxa"/>
            <w:gridSpan w:val="2"/>
            <w:vAlign w:val="center"/>
          </w:tcPr>
          <w:p w:rsidR="00764EA3" w:rsidRPr="00764EA3" w:rsidRDefault="00764EA3" w:rsidP="00764EA3">
            <w:pPr>
              <w:pStyle w:val="a5"/>
              <w:ind w:firstLineChars="0" w:firstLine="0"/>
              <w:jc w:val="center"/>
              <w:rPr>
                <w:sz w:val="15"/>
                <w:szCs w:val="15"/>
              </w:rPr>
            </w:pPr>
            <w:r w:rsidRPr="00764EA3">
              <w:rPr>
                <w:rFonts w:hint="eastAsia"/>
                <w:sz w:val="15"/>
                <w:szCs w:val="15"/>
              </w:rPr>
              <w:t>运营单位</w:t>
            </w:r>
          </w:p>
        </w:tc>
        <w:tc>
          <w:tcPr>
            <w:tcW w:w="3588" w:type="dxa"/>
            <w:gridSpan w:val="3"/>
            <w:vAlign w:val="center"/>
          </w:tcPr>
          <w:p w:rsidR="00764EA3" w:rsidRPr="00764EA3" w:rsidRDefault="00764EA3" w:rsidP="00764EA3">
            <w:pPr>
              <w:pStyle w:val="a5"/>
              <w:ind w:firstLineChars="0" w:firstLine="0"/>
              <w:jc w:val="center"/>
              <w:rPr>
                <w:sz w:val="15"/>
                <w:szCs w:val="15"/>
              </w:rPr>
            </w:pPr>
            <w:r w:rsidRPr="00764EA3">
              <w:rPr>
                <w:sz w:val="15"/>
                <w:szCs w:val="15"/>
              </w:rPr>
              <w:t>黔西南州阳光天然气发展有限公司</w:t>
            </w:r>
          </w:p>
        </w:tc>
        <w:tc>
          <w:tcPr>
            <w:tcW w:w="2116" w:type="dxa"/>
            <w:gridSpan w:val="3"/>
            <w:vAlign w:val="center"/>
          </w:tcPr>
          <w:p w:rsidR="00764EA3" w:rsidRPr="00764EA3" w:rsidRDefault="00764EA3" w:rsidP="00764EA3">
            <w:pPr>
              <w:pStyle w:val="a5"/>
              <w:ind w:firstLineChars="0" w:firstLine="0"/>
              <w:jc w:val="center"/>
              <w:rPr>
                <w:sz w:val="15"/>
                <w:szCs w:val="15"/>
              </w:rPr>
            </w:pPr>
            <w:r w:rsidRPr="00764EA3">
              <w:rPr>
                <w:rFonts w:hint="eastAsia"/>
                <w:sz w:val="15"/>
                <w:szCs w:val="15"/>
              </w:rPr>
              <w:t>社会统一信用代码</w:t>
            </w:r>
          </w:p>
        </w:tc>
        <w:tc>
          <w:tcPr>
            <w:tcW w:w="2117" w:type="dxa"/>
            <w:gridSpan w:val="2"/>
            <w:vAlign w:val="center"/>
          </w:tcPr>
          <w:p w:rsidR="00764EA3" w:rsidRPr="00764EA3" w:rsidRDefault="00764EA3" w:rsidP="00764EA3">
            <w:pPr>
              <w:pStyle w:val="a5"/>
              <w:ind w:firstLineChars="0" w:firstLine="0"/>
              <w:jc w:val="center"/>
              <w:rPr>
                <w:sz w:val="15"/>
                <w:szCs w:val="15"/>
              </w:rPr>
            </w:pPr>
            <w:r w:rsidRPr="00764EA3">
              <w:rPr>
                <w:rFonts w:ascii="微软雅黑" w:eastAsia="微软雅黑" w:hAnsi="微软雅黑" w:hint="eastAsia"/>
                <w:color w:val="333333"/>
                <w:sz w:val="15"/>
                <w:szCs w:val="15"/>
                <w:shd w:val="clear" w:color="auto" w:fill="FFFFFF"/>
              </w:rPr>
              <w:t>915223000983089188</w:t>
            </w:r>
          </w:p>
        </w:tc>
        <w:tc>
          <w:tcPr>
            <w:tcW w:w="1048" w:type="dxa"/>
            <w:vAlign w:val="center"/>
          </w:tcPr>
          <w:p w:rsidR="00764EA3" w:rsidRPr="00764EA3" w:rsidRDefault="00764EA3" w:rsidP="00764EA3">
            <w:pPr>
              <w:pStyle w:val="a5"/>
              <w:ind w:firstLineChars="0" w:firstLine="0"/>
              <w:jc w:val="center"/>
              <w:rPr>
                <w:sz w:val="15"/>
                <w:szCs w:val="15"/>
              </w:rPr>
            </w:pPr>
            <w:r w:rsidRPr="00764EA3">
              <w:rPr>
                <w:rFonts w:hint="eastAsia"/>
                <w:sz w:val="15"/>
                <w:szCs w:val="15"/>
              </w:rPr>
              <w:t>验收时间</w:t>
            </w:r>
          </w:p>
        </w:tc>
        <w:tc>
          <w:tcPr>
            <w:tcW w:w="3118" w:type="dxa"/>
            <w:gridSpan w:val="3"/>
            <w:vAlign w:val="center"/>
          </w:tcPr>
          <w:p w:rsidR="00764EA3" w:rsidRPr="00764EA3" w:rsidRDefault="00764EA3" w:rsidP="00764EA3">
            <w:pPr>
              <w:pStyle w:val="a5"/>
              <w:ind w:firstLineChars="0" w:firstLine="0"/>
              <w:jc w:val="center"/>
              <w:rPr>
                <w:sz w:val="15"/>
                <w:szCs w:val="15"/>
              </w:rPr>
            </w:pPr>
            <w:r w:rsidRPr="00764EA3">
              <w:rPr>
                <w:rFonts w:hint="eastAsia"/>
                <w:sz w:val="15"/>
                <w:szCs w:val="15"/>
              </w:rPr>
              <w:t>2019</w:t>
            </w:r>
            <w:r w:rsidRPr="00764EA3">
              <w:rPr>
                <w:rFonts w:hint="eastAsia"/>
                <w:sz w:val="15"/>
                <w:szCs w:val="15"/>
              </w:rPr>
              <w:t>年</w:t>
            </w:r>
            <w:r w:rsidRPr="00764EA3">
              <w:rPr>
                <w:rFonts w:hint="eastAsia"/>
                <w:sz w:val="15"/>
                <w:szCs w:val="15"/>
              </w:rPr>
              <w:t>4</w:t>
            </w:r>
            <w:r w:rsidRPr="00764EA3">
              <w:rPr>
                <w:rFonts w:hint="eastAsia"/>
                <w:sz w:val="15"/>
                <w:szCs w:val="15"/>
              </w:rPr>
              <w:t>月</w:t>
            </w:r>
          </w:p>
        </w:tc>
      </w:tr>
    </w:tbl>
    <w:tbl>
      <w:tblPr>
        <w:tblW w:w="158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63"/>
        <w:gridCol w:w="1134"/>
        <w:gridCol w:w="697"/>
        <w:gridCol w:w="828"/>
        <w:gridCol w:w="1186"/>
        <w:gridCol w:w="1191"/>
        <w:gridCol w:w="1012"/>
        <w:gridCol w:w="1202"/>
        <w:gridCol w:w="1226"/>
        <w:gridCol w:w="1233"/>
        <w:gridCol w:w="1049"/>
        <w:gridCol w:w="1415"/>
        <w:gridCol w:w="1244"/>
        <w:gridCol w:w="1049"/>
        <w:gridCol w:w="847"/>
      </w:tblGrid>
      <w:tr w:rsidR="00764EA3" w:rsidTr="002B5BC0">
        <w:trPr>
          <w:cantSplit/>
          <w:trHeight w:val="19"/>
          <w:jc w:val="center"/>
        </w:trPr>
        <w:tc>
          <w:tcPr>
            <w:tcW w:w="563" w:type="dxa"/>
            <w:vMerge w:val="restart"/>
            <w:tcMar>
              <w:left w:w="57" w:type="dxa"/>
              <w:right w:w="57" w:type="dxa"/>
            </w:tcMar>
            <w:vAlign w:val="center"/>
          </w:tcPr>
          <w:p w:rsidR="00764EA3" w:rsidRDefault="00764EA3" w:rsidP="002B5BC0">
            <w:pPr>
              <w:pStyle w:val="af1"/>
              <w:ind w:firstLineChars="0" w:firstLine="0"/>
              <w:rPr>
                <w:szCs w:val="21"/>
              </w:rPr>
            </w:pPr>
            <w:r>
              <w:rPr>
                <w:szCs w:val="21"/>
              </w:rPr>
              <w:lastRenderedPageBreak/>
              <w:t>污染物排放达标与总量</w:t>
            </w:r>
          </w:p>
          <w:p w:rsidR="00764EA3" w:rsidRDefault="00764EA3" w:rsidP="002B5BC0">
            <w:pPr>
              <w:pStyle w:val="af1"/>
              <w:ind w:firstLineChars="0" w:firstLine="0"/>
              <w:rPr>
                <w:szCs w:val="21"/>
              </w:rPr>
            </w:pPr>
            <w:r>
              <w:rPr>
                <w:szCs w:val="21"/>
              </w:rPr>
              <w:t>控制（工业建设项目详填）</w:t>
            </w: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szCs w:val="21"/>
              </w:rPr>
              <w:t>污染物</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原有排</w:t>
            </w:r>
          </w:p>
          <w:p w:rsidR="00764EA3" w:rsidRDefault="00764EA3" w:rsidP="002B5BC0">
            <w:pPr>
              <w:pStyle w:val="af1"/>
              <w:ind w:firstLineChars="0" w:firstLine="0"/>
              <w:rPr>
                <w:szCs w:val="21"/>
              </w:rPr>
            </w:pPr>
            <w:r>
              <w:rPr>
                <w:szCs w:val="21"/>
              </w:rPr>
              <w:t>放量</w:t>
            </w:r>
            <w:r>
              <w:rPr>
                <w:szCs w:val="21"/>
              </w:rPr>
              <w:t>(1)</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本期工程实际排放浓度</w:t>
            </w:r>
            <w:r>
              <w:rPr>
                <w:szCs w:val="21"/>
              </w:rPr>
              <w:t>(2)</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本期工程允许排放浓度</w:t>
            </w:r>
            <w:r>
              <w:rPr>
                <w:szCs w:val="21"/>
              </w:rPr>
              <w:t>(3)</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本期工程产生量</w:t>
            </w:r>
            <w:r>
              <w:rPr>
                <w:szCs w:val="21"/>
              </w:rPr>
              <w:t>(4)</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本期工程自身削减量</w:t>
            </w:r>
            <w:r>
              <w:rPr>
                <w:szCs w:val="21"/>
              </w:rPr>
              <w:t>(5)</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本期工程实际排放量</w:t>
            </w:r>
            <w:r>
              <w:rPr>
                <w:szCs w:val="21"/>
              </w:rPr>
              <w:t>(6)</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本期工程核定排放总量</w:t>
            </w:r>
            <w:r>
              <w:rPr>
                <w:szCs w:val="21"/>
              </w:rPr>
              <w:t>(7)</w:t>
            </w:r>
          </w:p>
        </w:tc>
        <w:tc>
          <w:tcPr>
            <w:tcW w:w="1049" w:type="dxa"/>
            <w:tcMar>
              <w:left w:w="57" w:type="dxa"/>
              <w:right w:w="57" w:type="dxa"/>
            </w:tcMar>
            <w:vAlign w:val="center"/>
          </w:tcPr>
          <w:p w:rsidR="00764EA3" w:rsidRDefault="00764EA3" w:rsidP="002B5BC0">
            <w:pPr>
              <w:pStyle w:val="af1"/>
              <w:ind w:firstLineChars="0" w:firstLine="0"/>
              <w:rPr>
                <w:szCs w:val="21"/>
              </w:rPr>
            </w:pPr>
            <w:r>
              <w:rPr>
                <w:spacing w:val="-17"/>
                <w:szCs w:val="21"/>
              </w:rPr>
              <w:t>本期工程</w:t>
            </w:r>
            <w:r>
              <w:rPr>
                <w:spacing w:val="-17"/>
                <w:szCs w:val="21"/>
              </w:rPr>
              <w:t>“</w:t>
            </w:r>
            <w:r>
              <w:rPr>
                <w:spacing w:val="-17"/>
                <w:szCs w:val="21"/>
              </w:rPr>
              <w:t>以新带老</w:t>
            </w:r>
            <w:r>
              <w:rPr>
                <w:spacing w:val="-17"/>
                <w:szCs w:val="21"/>
              </w:rPr>
              <w:t>”</w:t>
            </w:r>
            <w:r>
              <w:rPr>
                <w:spacing w:val="-17"/>
                <w:szCs w:val="21"/>
              </w:rPr>
              <w:t>削减量</w:t>
            </w:r>
            <w:r>
              <w:rPr>
                <w:szCs w:val="21"/>
              </w:rPr>
              <w:t>(8)</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全厂实际排放总量</w:t>
            </w:r>
            <w:r>
              <w:rPr>
                <w:szCs w:val="21"/>
              </w:rPr>
              <w:t>(9)</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全厂核定排放总量</w:t>
            </w:r>
            <w:r>
              <w:rPr>
                <w:szCs w:val="21"/>
              </w:rPr>
              <w:t>(10)</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区域平衡替代削减量</w:t>
            </w:r>
            <w:r>
              <w:rPr>
                <w:szCs w:val="21"/>
              </w:rPr>
              <w:t>(11)</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排放增减量</w:t>
            </w:r>
            <w:r>
              <w:rPr>
                <w:szCs w:val="21"/>
              </w:rPr>
              <w:t>(12)</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szCs w:val="21"/>
              </w:rPr>
              <w:t>废水</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2127D1" w:rsidP="00AC45A8">
            <w:pPr>
              <w:pStyle w:val="af1"/>
              <w:ind w:firstLineChars="0" w:firstLine="0"/>
              <w:rPr>
                <w:szCs w:val="21"/>
              </w:rPr>
            </w:pPr>
            <w:r>
              <w:rPr>
                <w:szCs w:val="21"/>
              </w:rPr>
              <w:t>0.</w:t>
            </w:r>
            <w:r w:rsidR="00AC45A8">
              <w:rPr>
                <w:szCs w:val="21"/>
              </w:rPr>
              <w:t>0303</w:t>
            </w:r>
          </w:p>
        </w:tc>
        <w:tc>
          <w:tcPr>
            <w:tcW w:w="1202" w:type="dxa"/>
            <w:tcMar>
              <w:left w:w="57" w:type="dxa"/>
              <w:right w:w="57" w:type="dxa"/>
            </w:tcMar>
            <w:vAlign w:val="center"/>
          </w:tcPr>
          <w:p w:rsidR="00764EA3" w:rsidRDefault="002127D1" w:rsidP="00AC45A8">
            <w:pPr>
              <w:pStyle w:val="af1"/>
              <w:ind w:firstLineChars="0" w:firstLine="0"/>
              <w:rPr>
                <w:szCs w:val="21"/>
              </w:rPr>
            </w:pPr>
            <w:r>
              <w:rPr>
                <w:szCs w:val="21"/>
              </w:rPr>
              <w:t>0.</w:t>
            </w:r>
            <w:r w:rsidR="00AC45A8">
              <w:rPr>
                <w:szCs w:val="21"/>
              </w:rPr>
              <w:t>0303</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0</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2127D1" w:rsidTr="002B5BC0">
        <w:trPr>
          <w:cantSplit/>
          <w:trHeight w:hRule="exact" w:val="295"/>
          <w:jc w:val="center"/>
        </w:trPr>
        <w:tc>
          <w:tcPr>
            <w:tcW w:w="563" w:type="dxa"/>
            <w:vMerge/>
            <w:tcMar>
              <w:left w:w="57" w:type="dxa"/>
              <w:right w:w="57" w:type="dxa"/>
            </w:tcMar>
            <w:vAlign w:val="center"/>
          </w:tcPr>
          <w:p w:rsidR="002127D1" w:rsidRDefault="002127D1" w:rsidP="002127D1">
            <w:pPr>
              <w:pStyle w:val="af1"/>
              <w:ind w:firstLineChars="0" w:firstLine="0"/>
              <w:rPr>
                <w:szCs w:val="21"/>
              </w:rPr>
            </w:pPr>
          </w:p>
        </w:tc>
        <w:tc>
          <w:tcPr>
            <w:tcW w:w="1831" w:type="dxa"/>
            <w:gridSpan w:val="2"/>
            <w:tcMar>
              <w:left w:w="57" w:type="dxa"/>
              <w:right w:w="57" w:type="dxa"/>
            </w:tcMar>
            <w:vAlign w:val="center"/>
          </w:tcPr>
          <w:p w:rsidR="002127D1" w:rsidRDefault="002127D1" w:rsidP="002127D1">
            <w:pPr>
              <w:spacing w:line="240" w:lineRule="atLeast"/>
              <w:ind w:firstLineChars="0" w:firstLine="0"/>
              <w:jc w:val="center"/>
              <w:rPr>
                <w:szCs w:val="21"/>
              </w:rPr>
            </w:pPr>
            <w:r>
              <w:rPr>
                <w:sz w:val="21"/>
                <w:szCs w:val="21"/>
              </w:rPr>
              <w:t>阴离子表面活性剂</w:t>
            </w:r>
          </w:p>
        </w:tc>
        <w:tc>
          <w:tcPr>
            <w:tcW w:w="828"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186"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191"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012" w:type="dxa"/>
            <w:tcMar>
              <w:left w:w="57" w:type="dxa"/>
              <w:right w:w="57" w:type="dxa"/>
            </w:tcMar>
            <w:vAlign w:val="center"/>
          </w:tcPr>
          <w:p w:rsidR="002127D1" w:rsidRDefault="002127D1" w:rsidP="00AC45A8">
            <w:pPr>
              <w:pStyle w:val="af1"/>
              <w:ind w:firstLineChars="0" w:firstLine="0"/>
              <w:rPr>
                <w:szCs w:val="21"/>
              </w:rPr>
            </w:pPr>
            <w:r>
              <w:rPr>
                <w:szCs w:val="21"/>
              </w:rPr>
              <w:t>0.</w:t>
            </w:r>
            <w:r w:rsidR="00AC45A8">
              <w:rPr>
                <w:szCs w:val="21"/>
              </w:rPr>
              <w:t>08</w:t>
            </w:r>
          </w:p>
        </w:tc>
        <w:tc>
          <w:tcPr>
            <w:tcW w:w="1202" w:type="dxa"/>
            <w:tcMar>
              <w:left w:w="57" w:type="dxa"/>
              <w:right w:w="57" w:type="dxa"/>
            </w:tcMar>
            <w:vAlign w:val="center"/>
          </w:tcPr>
          <w:p w:rsidR="002127D1" w:rsidRDefault="002127D1" w:rsidP="00AC45A8">
            <w:pPr>
              <w:pStyle w:val="af1"/>
              <w:ind w:firstLineChars="0" w:firstLine="0"/>
              <w:rPr>
                <w:szCs w:val="21"/>
              </w:rPr>
            </w:pPr>
            <w:r>
              <w:rPr>
                <w:szCs w:val="21"/>
              </w:rPr>
              <w:t>0.</w:t>
            </w:r>
            <w:r w:rsidR="00AC45A8">
              <w:rPr>
                <w:szCs w:val="21"/>
              </w:rPr>
              <w:t>08</w:t>
            </w:r>
          </w:p>
        </w:tc>
        <w:tc>
          <w:tcPr>
            <w:tcW w:w="1226" w:type="dxa"/>
            <w:tcMar>
              <w:left w:w="57" w:type="dxa"/>
              <w:right w:w="57" w:type="dxa"/>
            </w:tcMar>
          </w:tcPr>
          <w:p w:rsidR="002127D1" w:rsidRDefault="002127D1" w:rsidP="002127D1">
            <w:pPr>
              <w:ind w:firstLine="480"/>
            </w:pPr>
            <w:r w:rsidRPr="00B706E0">
              <w:rPr>
                <w:szCs w:val="21"/>
              </w:rPr>
              <w:t>0</w:t>
            </w:r>
          </w:p>
        </w:tc>
        <w:tc>
          <w:tcPr>
            <w:tcW w:w="1233"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049"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415"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244"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049"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847" w:type="dxa"/>
            <w:tcMar>
              <w:left w:w="57" w:type="dxa"/>
              <w:right w:w="57" w:type="dxa"/>
            </w:tcMar>
            <w:vAlign w:val="center"/>
          </w:tcPr>
          <w:p w:rsidR="002127D1" w:rsidRDefault="002127D1" w:rsidP="002127D1">
            <w:pPr>
              <w:pStyle w:val="af1"/>
              <w:ind w:firstLineChars="0" w:firstLine="0"/>
              <w:rPr>
                <w:szCs w:val="21"/>
              </w:rPr>
            </w:pPr>
            <w:r>
              <w:rPr>
                <w:szCs w:val="21"/>
              </w:rPr>
              <w:t>-</w:t>
            </w:r>
          </w:p>
        </w:tc>
      </w:tr>
      <w:tr w:rsidR="002127D1" w:rsidTr="002B5BC0">
        <w:trPr>
          <w:cantSplit/>
          <w:trHeight w:hRule="exact" w:val="295"/>
          <w:jc w:val="center"/>
        </w:trPr>
        <w:tc>
          <w:tcPr>
            <w:tcW w:w="563" w:type="dxa"/>
            <w:vMerge/>
            <w:tcMar>
              <w:left w:w="57" w:type="dxa"/>
              <w:right w:w="57" w:type="dxa"/>
            </w:tcMar>
            <w:vAlign w:val="center"/>
          </w:tcPr>
          <w:p w:rsidR="002127D1" w:rsidRDefault="002127D1" w:rsidP="002127D1">
            <w:pPr>
              <w:pStyle w:val="af1"/>
              <w:ind w:firstLineChars="0" w:firstLine="0"/>
              <w:rPr>
                <w:szCs w:val="21"/>
              </w:rPr>
            </w:pPr>
          </w:p>
        </w:tc>
        <w:tc>
          <w:tcPr>
            <w:tcW w:w="1831" w:type="dxa"/>
            <w:gridSpan w:val="2"/>
            <w:tcMar>
              <w:left w:w="57" w:type="dxa"/>
              <w:right w:w="57" w:type="dxa"/>
            </w:tcMar>
            <w:vAlign w:val="center"/>
          </w:tcPr>
          <w:p w:rsidR="002127D1" w:rsidRDefault="002127D1" w:rsidP="002127D1">
            <w:pPr>
              <w:spacing w:line="240" w:lineRule="atLeast"/>
              <w:ind w:firstLineChars="0" w:firstLine="0"/>
              <w:jc w:val="center"/>
              <w:rPr>
                <w:szCs w:val="21"/>
              </w:rPr>
            </w:pPr>
            <w:r>
              <w:rPr>
                <w:sz w:val="21"/>
                <w:szCs w:val="21"/>
              </w:rPr>
              <w:t>氨氮</w:t>
            </w:r>
          </w:p>
        </w:tc>
        <w:tc>
          <w:tcPr>
            <w:tcW w:w="828"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186"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191"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012" w:type="dxa"/>
            <w:tcMar>
              <w:left w:w="57" w:type="dxa"/>
              <w:right w:w="57" w:type="dxa"/>
            </w:tcMar>
            <w:vAlign w:val="center"/>
          </w:tcPr>
          <w:p w:rsidR="002127D1" w:rsidRDefault="002127D1" w:rsidP="00AC45A8">
            <w:pPr>
              <w:pStyle w:val="af1"/>
              <w:ind w:firstLineChars="0" w:firstLine="0"/>
              <w:rPr>
                <w:szCs w:val="21"/>
              </w:rPr>
            </w:pPr>
            <w:r>
              <w:rPr>
                <w:szCs w:val="21"/>
              </w:rPr>
              <w:t>0.</w:t>
            </w:r>
            <w:r w:rsidR="00AC45A8">
              <w:rPr>
                <w:szCs w:val="21"/>
              </w:rPr>
              <w:t>007</w:t>
            </w:r>
          </w:p>
        </w:tc>
        <w:tc>
          <w:tcPr>
            <w:tcW w:w="1202" w:type="dxa"/>
            <w:tcMar>
              <w:left w:w="57" w:type="dxa"/>
              <w:right w:w="57" w:type="dxa"/>
            </w:tcMar>
            <w:vAlign w:val="center"/>
          </w:tcPr>
          <w:p w:rsidR="002127D1" w:rsidRDefault="002127D1" w:rsidP="00AC45A8">
            <w:pPr>
              <w:pStyle w:val="af1"/>
              <w:ind w:firstLineChars="0" w:firstLine="0"/>
              <w:rPr>
                <w:szCs w:val="21"/>
              </w:rPr>
            </w:pPr>
            <w:r>
              <w:rPr>
                <w:szCs w:val="21"/>
              </w:rPr>
              <w:t>0.0</w:t>
            </w:r>
            <w:r w:rsidR="00AC45A8">
              <w:rPr>
                <w:szCs w:val="21"/>
              </w:rPr>
              <w:t>07</w:t>
            </w:r>
          </w:p>
        </w:tc>
        <w:tc>
          <w:tcPr>
            <w:tcW w:w="1226" w:type="dxa"/>
            <w:tcMar>
              <w:left w:w="57" w:type="dxa"/>
              <w:right w:w="57" w:type="dxa"/>
            </w:tcMar>
          </w:tcPr>
          <w:p w:rsidR="002127D1" w:rsidRDefault="002127D1" w:rsidP="002127D1">
            <w:pPr>
              <w:ind w:firstLine="480"/>
            </w:pPr>
            <w:r w:rsidRPr="00B706E0">
              <w:rPr>
                <w:szCs w:val="21"/>
              </w:rPr>
              <w:t>0</w:t>
            </w:r>
          </w:p>
        </w:tc>
        <w:tc>
          <w:tcPr>
            <w:tcW w:w="1233"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049"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415"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244"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1049" w:type="dxa"/>
            <w:tcMar>
              <w:left w:w="57" w:type="dxa"/>
              <w:right w:w="57" w:type="dxa"/>
            </w:tcMar>
            <w:vAlign w:val="center"/>
          </w:tcPr>
          <w:p w:rsidR="002127D1" w:rsidRDefault="002127D1" w:rsidP="002127D1">
            <w:pPr>
              <w:pStyle w:val="af1"/>
              <w:ind w:firstLineChars="0" w:firstLine="0"/>
              <w:rPr>
                <w:szCs w:val="21"/>
              </w:rPr>
            </w:pPr>
            <w:r>
              <w:rPr>
                <w:szCs w:val="21"/>
              </w:rPr>
              <w:t>-</w:t>
            </w:r>
          </w:p>
        </w:tc>
        <w:tc>
          <w:tcPr>
            <w:tcW w:w="847" w:type="dxa"/>
            <w:tcMar>
              <w:left w:w="57" w:type="dxa"/>
              <w:right w:w="57" w:type="dxa"/>
            </w:tcMar>
            <w:vAlign w:val="center"/>
          </w:tcPr>
          <w:p w:rsidR="002127D1" w:rsidRDefault="002127D1" w:rsidP="002127D1">
            <w:pPr>
              <w:pStyle w:val="af1"/>
              <w:ind w:firstLineChars="0" w:firstLine="0"/>
              <w:rPr>
                <w:szCs w:val="21"/>
              </w:rPr>
            </w:pPr>
            <w:r>
              <w:rPr>
                <w:szCs w:val="21"/>
              </w:rPr>
              <w:t>-</w:t>
            </w:r>
          </w:p>
        </w:tc>
      </w:tr>
      <w:tr w:rsidR="00AC45A8" w:rsidTr="00A53836">
        <w:trPr>
          <w:cantSplit/>
          <w:trHeight w:hRule="exact" w:val="295"/>
          <w:jc w:val="center"/>
        </w:trPr>
        <w:tc>
          <w:tcPr>
            <w:tcW w:w="563" w:type="dxa"/>
            <w:vMerge/>
            <w:tcMar>
              <w:left w:w="57" w:type="dxa"/>
              <w:right w:w="57" w:type="dxa"/>
            </w:tcMar>
            <w:vAlign w:val="center"/>
          </w:tcPr>
          <w:p w:rsidR="00AC45A8" w:rsidRDefault="00AC45A8" w:rsidP="00AC45A8">
            <w:pPr>
              <w:pStyle w:val="af1"/>
              <w:ind w:firstLineChars="0" w:firstLine="0"/>
              <w:rPr>
                <w:szCs w:val="21"/>
              </w:rPr>
            </w:pPr>
          </w:p>
        </w:tc>
        <w:tc>
          <w:tcPr>
            <w:tcW w:w="1831" w:type="dxa"/>
            <w:gridSpan w:val="2"/>
            <w:tcMar>
              <w:left w:w="57" w:type="dxa"/>
              <w:right w:w="57" w:type="dxa"/>
            </w:tcMar>
            <w:vAlign w:val="center"/>
          </w:tcPr>
          <w:p w:rsidR="00AC45A8" w:rsidRDefault="00AC45A8" w:rsidP="00AC45A8">
            <w:pPr>
              <w:spacing w:line="240" w:lineRule="atLeast"/>
              <w:ind w:firstLineChars="0" w:firstLine="0"/>
              <w:jc w:val="center"/>
              <w:rPr>
                <w:szCs w:val="21"/>
              </w:rPr>
            </w:pPr>
            <w:r>
              <w:rPr>
                <w:sz w:val="21"/>
                <w:szCs w:val="21"/>
              </w:rPr>
              <w:t>溶解性总固体</w:t>
            </w:r>
          </w:p>
        </w:tc>
        <w:tc>
          <w:tcPr>
            <w:tcW w:w="828" w:type="dxa"/>
            <w:tcMar>
              <w:left w:w="57" w:type="dxa"/>
              <w:right w:w="57" w:type="dxa"/>
            </w:tcMar>
            <w:vAlign w:val="center"/>
          </w:tcPr>
          <w:p w:rsidR="00AC45A8" w:rsidRDefault="00AC45A8" w:rsidP="00AC45A8">
            <w:pPr>
              <w:pStyle w:val="af1"/>
              <w:ind w:firstLineChars="0" w:firstLine="0"/>
              <w:rPr>
                <w:szCs w:val="21"/>
              </w:rPr>
            </w:pPr>
            <w:r>
              <w:rPr>
                <w:szCs w:val="21"/>
              </w:rPr>
              <w:t>-</w:t>
            </w:r>
          </w:p>
        </w:tc>
        <w:tc>
          <w:tcPr>
            <w:tcW w:w="1186" w:type="dxa"/>
            <w:tcMar>
              <w:left w:w="57" w:type="dxa"/>
              <w:right w:w="57" w:type="dxa"/>
            </w:tcMar>
            <w:vAlign w:val="center"/>
          </w:tcPr>
          <w:p w:rsidR="00AC45A8" w:rsidRDefault="00AC45A8" w:rsidP="00AC45A8">
            <w:pPr>
              <w:pStyle w:val="af1"/>
              <w:ind w:firstLineChars="0" w:firstLine="0"/>
              <w:rPr>
                <w:szCs w:val="21"/>
              </w:rPr>
            </w:pPr>
            <w:r>
              <w:rPr>
                <w:szCs w:val="21"/>
              </w:rPr>
              <w:t>-</w:t>
            </w:r>
          </w:p>
        </w:tc>
        <w:tc>
          <w:tcPr>
            <w:tcW w:w="1191" w:type="dxa"/>
            <w:tcMar>
              <w:left w:w="57" w:type="dxa"/>
              <w:right w:w="57" w:type="dxa"/>
            </w:tcMar>
            <w:vAlign w:val="center"/>
          </w:tcPr>
          <w:p w:rsidR="00AC45A8" w:rsidRDefault="00AC45A8" w:rsidP="00AC45A8">
            <w:pPr>
              <w:pStyle w:val="af1"/>
              <w:ind w:firstLineChars="0" w:firstLine="0"/>
              <w:rPr>
                <w:szCs w:val="21"/>
              </w:rPr>
            </w:pPr>
            <w:r>
              <w:rPr>
                <w:szCs w:val="21"/>
              </w:rPr>
              <w:t>-</w:t>
            </w:r>
          </w:p>
        </w:tc>
        <w:tc>
          <w:tcPr>
            <w:tcW w:w="1012" w:type="dxa"/>
            <w:tcMar>
              <w:left w:w="57" w:type="dxa"/>
              <w:right w:w="57" w:type="dxa"/>
            </w:tcMar>
          </w:tcPr>
          <w:p w:rsidR="00AC45A8" w:rsidRDefault="00AC45A8" w:rsidP="00AC45A8">
            <w:pPr>
              <w:ind w:firstLine="480"/>
            </w:pPr>
            <w:r w:rsidRPr="00FE3F7C">
              <w:rPr>
                <w:szCs w:val="21"/>
              </w:rPr>
              <w:t>-</w:t>
            </w:r>
          </w:p>
        </w:tc>
        <w:tc>
          <w:tcPr>
            <w:tcW w:w="1202" w:type="dxa"/>
            <w:tcMar>
              <w:left w:w="57" w:type="dxa"/>
              <w:right w:w="57" w:type="dxa"/>
            </w:tcMar>
          </w:tcPr>
          <w:p w:rsidR="00AC45A8" w:rsidRDefault="00AC45A8" w:rsidP="00AC45A8">
            <w:pPr>
              <w:ind w:firstLine="480"/>
            </w:pPr>
            <w:r w:rsidRPr="00FE3F7C">
              <w:rPr>
                <w:szCs w:val="21"/>
              </w:rPr>
              <w:t>-</w:t>
            </w:r>
          </w:p>
        </w:tc>
        <w:tc>
          <w:tcPr>
            <w:tcW w:w="1226" w:type="dxa"/>
            <w:tcMar>
              <w:left w:w="57" w:type="dxa"/>
              <w:right w:w="57" w:type="dxa"/>
            </w:tcMar>
          </w:tcPr>
          <w:p w:rsidR="00AC45A8" w:rsidRDefault="00AC45A8" w:rsidP="00AC45A8">
            <w:pPr>
              <w:ind w:firstLine="480"/>
            </w:pPr>
            <w:r w:rsidRPr="00FE3F7C">
              <w:rPr>
                <w:szCs w:val="21"/>
              </w:rPr>
              <w:t>-</w:t>
            </w:r>
          </w:p>
        </w:tc>
        <w:tc>
          <w:tcPr>
            <w:tcW w:w="1233" w:type="dxa"/>
            <w:tcMar>
              <w:left w:w="57" w:type="dxa"/>
              <w:right w:w="57" w:type="dxa"/>
            </w:tcMar>
            <w:vAlign w:val="center"/>
          </w:tcPr>
          <w:p w:rsidR="00AC45A8" w:rsidRDefault="00AC45A8" w:rsidP="00AC45A8">
            <w:pPr>
              <w:pStyle w:val="af1"/>
              <w:ind w:firstLineChars="0" w:firstLine="0"/>
              <w:rPr>
                <w:szCs w:val="21"/>
              </w:rPr>
            </w:pPr>
            <w:r>
              <w:rPr>
                <w:szCs w:val="21"/>
              </w:rPr>
              <w:t>-</w:t>
            </w:r>
          </w:p>
        </w:tc>
        <w:tc>
          <w:tcPr>
            <w:tcW w:w="1049" w:type="dxa"/>
            <w:tcMar>
              <w:left w:w="57" w:type="dxa"/>
              <w:right w:w="57" w:type="dxa"/>
            </w:tcMar>
            <w:vAlign w:val="center"/>
          </w:tcPr>
          <w:p w:rsidR="00AC45A8" w:rsidRDefault="00AC45A8" w:rsidP="00AC45A8">
            <w:pPr>
              <w:pStyle w:val="af1"/>
              <w:ind w:firstLineChars="0" w:firstLine="0"/>
              <w:rPr>
                <w:szCs w:val="21"/>
              </w:rPr>
            </w:pPr>
            <w:r>
              <w:rPr>
                <w:szCs w:val="21"/>
              </w:rPr>
              <w:t>-</w:t>
            </w:r>
          </w:p>
        </w:tc>
        <w:tc>
          <w:tcPr>
            <w:tcW w:w="1415" w:type="dxa"/>
            <w:tcMar>
              <w:left w:w="57" w:type="dxa"/>
              <w:right w:w="57" w:type="dxa"/>
            </w:tcMar>
            <w:vAlign w:val="center"/>
          </w:tcPr>
          <w:p w:rsidR="00AC45A8" w:rsidRDefault="00AC45A8" w:rsidP="00AC45A8">
            <w:pPr>
              <w:pStyle w:val="af1"/>
              <w:ind w:firstLineChars="0" w:firstLine="0"/>
              <w:rPr>
                <w:szCs w:val="21"/>
              </w:rPr>
            </w:pPr>
            <w:r>
              <w:rPr>
                <w:szCs w:val="21"/>
              </w:rPr>
              <w:t>-</w:t>
            </w:r>
          </w:p>
        </w:tc>
        <w:tc>
          <w:tcPr>
            <w:tcW w:w="1244" w:type="dxa"/>
            <w:tcMar>
              <w:left w:w="57" w:type="dxa"/>
              <w:right w:w="57" w:type="dxa"/>
            </w:tcMar>
            <w:vAlign w:val="center"/>
          </w:tcPr>
          <w:p w:rsidR="00AC45A8" w:rsidRDefault="00AC45A8" w:rsidP="00AC45A8">
            <w:pPr>
              <w:pStyle w:val="af1"/>
              <w:ind w:firstLineChars="0" w:firstLine="0"/>
              <w:rPr>
                <w:szCs w:val="21"/>
              </w:rPr>
            </w:pPr>
            <w:r>
              <w:rPr>
                <w:szCs w:val="21"/>
              </w:rPr>
              <w:t>-</w:t>
            </w:r>
          </w:p>
        </w:tc>
        <w:tc>
          <w:tcPr>
            <w:tcW w:w="1049" w:type="dxa"/>
            <w:tcMar>
              <w:left w:w="57" w:type="dxa"/>
              <w:right w:w="57" w:type="dxa"/>
            </w:tcMar>
            <w:vAlign w:val="center"/>
          </w:tcPr>
          <w:p w:rsidR="00AC45A8" w:rsidRDefault="00AC45A8" w:rsidP="00AC45A8">
            <w:pPr>
              <w:pStyle w:val="af1"/>
              <w:ind w:firstLineChars="0" w:firstLine="0"/>
              <w:rPr>
                <w:szCs w:val="21"/>
              </w:rPr>
            </w:pPr>
            <w:r>
              <w:rPr>
                <w:szCs w:val="21"/>
              </w:rPr>
              <w:t>-</w:t>
            </w:r>
          </w:p>
        </w:tc>
        <w:tc>
          <w:tcPr>
            <w:tcW w:w="847" w:type="dxa"/>
            <w:tcMar>
              <w:left w:w="57" w:type="dxa"/>
              <w:right w:w="57" w:type="dxa"/>
            </w:tcMar>
            <w:vAlign w:val="center"/>
          </w:tcPr>
          <w:p w:rsidR="00AC45A8" w:rsidRDefault="00AC45A8" w:rsidP="00AC45A8">
            <w:pPr>
              <w:pStyle w:val="af1"/>
              <w:ind w:firstLineChars="0" w:firstLine="0"/>
              <w:rPr>
                <w:szCs w:val="21"/>
              </w:rPr>
            </w:pPr>
            <w:r>
              <w:rPr>
                <w:szCs w:val="21"/>
              </w:rPr>
              <w:t>-</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r>
              <w:rPr>
                <w:szCs w:val="21"/>
              </w:rPr>
              <w:t>总氮</w:t>
            </w:r>
          </w:p>
        </w:tc>
        <w:tc>
          <w:tcPr>
            <w:tcW w:w="1831" w:type="dxa"/>
            <w:gridSpan w:val="2"/>
            <w:tcMar>
              <w:left w:w="57" w:type="dxa"/>
              <w:right w:w="57" w:type="dxa"/>
            </w:tcMar>
            <w:vAlign w:val="center"/>
          </w:tcPr>
          <w:p w:rsidR="00764EA3" w:rsidRDefault="00764EA3" w:rsidP="002B5BC0">
            <w:pPr>
              <w:spacing w:line="240" w:lineRule="atLeast"/>
              <w:ind w:firstLineChars="0" w:firstLine="0"/>
              <w:jc w:val="center"/>
              <w:rPr>
                <w:szCs w:val="21"/>
              </w:rPr>
            </w:pPr>
            <w:r>
              <w:rPr>
                <w:sz w:val="21"/>
                <w:szCs w:val="21"/>
              </w:rPr>
              <w:t>五日生化需氧量</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szCs w:val="21"/>
              </w:rPr>
              <w:t>废气</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szCs w:val="21"/>
              </w:rPr>
              <w:t>二氧化硫</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szCs w:val="21"/>
              </w:rPr>
              <w:t>烟尘</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szCs w:val="21"/>
              </w:rPr>
              <w:t>工业粉尘</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szCs w:val="21"/>
              </w:rPr>
              <w:t>氮氧化物</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szCs w:val="21"/>
              </w:rPr>
              <w:t>工业固体废物</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513AF6" w:rsidTr="002B5BC0">
        <w:trPr>
          <w:cantSplit/>
          <w:trHeight w:hRule="exact" w:val="295"/>
          <w:jc w:val="center"/>
        </w:trPr>
        <w:tc>
          <w:tcPr>
            <w:tcW w:w="563" w:type="dxa"/>
            <w:vMerge/>
            <w:tcMar>
              <w:left w:w="57" w:type="dxa"/>
              <w:right w:w="57" w:type="dxa"/>
            </w:tcMar>
            <w:vAlign w:val="center"/>
          </w:tcPr>
          <w:p w:rsidR="00513AF6" w:rsidRDefault="00513AF6" w:rsidP="00513AF6">
            <w:pPr>
              <w:pStyle w:val="af1"/>
              <w:ind w:firstLineChars="0" w:firstLine="0"/>
              <w:rPr>
                <w:szCs w:val="21"/>
              </w:rPr>
            </w:pPr>
          </w:p>
        </w:tc>
        <w:tc>
          <w:tcPr>
            <w:tcW w:w="1134" w:type="dxa"/>
            <w:vMerge w:val="restart"/>
            <w:tcMar>
              <w:left w:w="57" w:type="dxa"/>
              <w:right w:w="57" w:type="dxa"/>
            </w:tcMar>
            <w:vAlign w:val="center"/>
          </w:tcPr>
          <w:p w:rsidR="00513AF6" w:rsidRDefault="00513AF6" w:rsidP="00513AF6">
            <w:pPr>
              <w:pStyle w:val="af1"/>
              <w:ind w:firstLineChars="0" w:firstLine="0"/>
              <w:rPr>
                <w:spacing w:val="-11"/>
                <w:szCs w:val="21"/>
              </w:rPr>
            </w:pPr>
            <w:r>
              <w:rPr>
                <w:spacing w:val="-11"/>
                <w:szCs w:val="21"/>
              </w:rPr>
              <w:t>与项目有关的其他特征污染物</w:t>
            </w:r>
          </w:p>
        </w:tc>
        <w:tc>
          <w:tcPr>
            <w:tcW w:w="697" w:type="dxa"/>
            <w:tcMar>
              <w:left w:w="57" w:type="dxa"/>
              <w:right w:w="57" w:type="dxa"/>
            </w:tcMar>
            <w:vAlign w:val="center"/>
          </w:tcPr>
          <w:p w:rsidR="00513AF6" w:rsidRDefault="00FA7B17" w:rsidP="00FA7B17">
            <w:pPr>
              <w:pStyle w:val="af1"/>
              <w:ind w:firstLineChars="0" w:firstLine="0"/>
              <w:rPr>
                <w:szCs w:val="21"/>
              </w:rPr>
            </w:pPr>
            <w:r>
              <w:rPr>
                <w:szCs w:val="21"/>
              </w:rPr>
              <w:t>-</w:t>
            </w:r>
          </w:p>
        </w:tc>
        <w:tc>
          <w:tcPr>
            <w:tcW w:w="828" w:type="dxa"/>
            <w:tcMar>
              <w:left w:w="57" w:type="dxa"/>
              <w:right w:w="57" w:type="dxa"/>
            </w:tcMar>
            <w:vAlign w:val="center"/>
          </w:tcPr>
          <w:p w:rsidR="00513AF6" w:rsidRDefault="00513AF6" w:rsidP="00513AF6">
            <w:pPr>
              <w:pStyle w:val="af1"/>
              <w:ind w:firstLineChars="0" w:firstLine="0"/>
              <w:rPr>
                <w:szCs w:val="21"/>
              </w:rPr>
            </w:pPr>
            <w:r>
              <w:rPr>
                <w:szCs w:val="21"/>
              </w:rPr>
              <w:t>-</w:t>
            </w:r>
          </w:p>
        </w:tc>
        <w:tc>
          <w:tcPr>
            <w:tcW w:w="1186" w:type="dxa"/>
            <w:tcMar>
              <w:left w:w="57" w:type="dxa"/>
              <w:right w:w="57" w:type="dxa"/>
            </w:tcMar>
            <w:vAlign w:val="center"/>
          </w:tcPr>
          <w:p w:rsidR="00513AF6" w:rsidRDefault="00513AF6" w:rsidP="00513AF6">
            <w:pPr>
              <w:pStyle w:val="af1"/>
              <w:ind w:firstLineChars="0" w:firstLine="0"/>
              <w:rPr>
                <w:szCs w:val="21"/>
              </w:rPr>
            </w:pPr>
            <w:r>
              <w:rPr>
                <w:szCs w:val="21"/>
              </w:rPr>
              <w:t>-</w:t>
            </w:r>
          </w:p>
        </w:tc>
        <w:tc>
          <w:tcPr>
            <w:tcW w:w="1191" w:type="dxa"/>
            <w:tcMar>
              <w:left w:w="57" w:type="dxa"/>
              <w:right w:w="57" w:type="dxa"/>
            </w:tcMar>
            <w:vAlign w:val="center"/>
          </w:tcPr>
          <w:p w:rsidR="00513AF6" w:rsidRDefault="00513AF6" w:rsidP="00513AF6">
            <w:pPr>
              <w:pStyle w:val="af1"/>
              <w:ind w:firstLineChars="0" w:firstLine="0"/>
              <w:rPr>
                <w:szCs w:val="21"/>
              </w:rPr>
            </w:pPr>
            <w:r>
              <w:rPr>
                <w:szCs w:val="21"/>
              </w:rPr>
              <w:t>-</w:t>
            </w:r>
          </w:p>
        </w:tc>
        <w:tc>
          <w:tcPr>
            <w:tcW w:w="1012" w:type="dxa"/>
            <w:tcMar>
              <w:left w:w="57" w:type="dxa"/>
              <w:right w:w="57" w:type="dxa"/>
            </w:tcMar>
          </w:tcPr>
          <w:p w:rsidR="00513AF6" w:rsidRDefault="00513AF6" w:rsidP="00513AF6">
            <w:pPr>
              <w:ind w:firstLine="480"/>
            </w:pPr>
            <w:r w:rsidRPr="008B313D">
              <w:rPr>
                <w:szCs w:val="21"/>
              </w:rPr>
              <w:t>-</w:t>
            </w:r>
          </w:p>
        </w:tc>
        <w:tc>
          <w:tcPr>
            <w:tcW w:w="1202" w:type="dxa"/>
            <w:tcMar>
              <w:left w:w="57" w:type="dxa"/>
              <w:right w:w="57" w:type="dxa"/>
            </w:tcMar>
          </w:tcPr>
          <w:p w:rsidR="00513AF6" w:rsidRDefault="00513AF6" w:rsidP="00513AF6">
            <w:pPr>
              <w:ind w:firstLine="480"/>
            </w:pPr>
            <w:r w:rsidRPr="008B313D">
              <w:rPr>
                <w:szCs w:val="21"/>
              </w:rPr>
              <w:t>-</w:t>
            </w:r>
          </w:p>
        </w:tc>
        <w:tc>
          <w:tcPr>
            <w:tcW w:w="1226" w:type="dxa"/>
            <w:tcMar>
              <w:left w:w="57" w:type="dxa"/>
              <w:right w:w="57" w:type="dxa"/>
            </w:tcMar>
            <w:vAlign w:val="center"/>
          </w:tcPr>
          <w:p w:rsidR="00513AF6" w:rsidRDefault="00513AF6" w:rsidP="00513AF6">
            <w:pPr>
              <w:pStyle w:val="af1"/>
              <w:ind w:firstLineChars="0" w:firstLine="0"/>
              <w:rPr>
                <w:szCs w:val="21"/>
              </w:rPr>
            </w:pPr>
            <w:r>
              <w:rPr>
                <w:szCs w:val="21"/>
              </w:rPr>
              <w:t>-</w:t>
            </w:r>
          </w:p>
        </w:tc>
        <w:tc>
          <w:tcPr>
            <w:tcW w:w="1233" w:type="dxa"/>
            <w:tcMar>
              <w:left w:w="57" w:type="dxa"/>
              <w:right w:w="57" w:type="dxa"/>
            </w:tcMar>
            <w:vAlign w:val="center"/>
          </w:tcPr>
          <w:p w:rsidR="00513AF6" w:rsidRDefault="00513AF6" w:rsidP="00513AF6">
            <w:pPr>
              <w:pStyle w:val="af1"/>
              <w:ind w:firstLineChars="0" w:firstLine="0"/>
              <w:rPr>
                <w:szCs w:val="21"/>
              </w:rPr>
            </w:pPr>
            <w:r>
              <w:rPr>
                <w:szCs w:val="21"/>
              </w:rPr>
              <w:t>-</w:t>
            </w:r>
          </w:p>
        </w:tc>
        <w:tc>
          <w:tcPr>
            <w:tcW w:w="1049" w:type="dxa"/>
            <w:tcMar>
              <w:left w:w="57" w:type="dxa"/>
              <w:right w:w="57" w:type="dxa"/>
            </w:tcMar>
            <w:vAlign w:val="center"/>
          </w:tcPr>
          <w:p w:rsidR="00513AF6" w:rsidRDefault="00513AF6" w:rsidP="00513AF6">
            <w:pPr>
              <w:pStyle w:val="af1"/>
              <w:ind w:firstLineChars="0" w:firstLine="0"/>
              <w:rPr>
                <w:szCs w:val="21"/>
              </w:rPr>
            </w:pPr>
            <w:r>
              <w:rPr>
                <w:szCs w:val="21"/>
              </w:rPr>
              <w:t>-</w:t>
            </w:r>
          </w:p>
        </w:tc>
        <w:tc>
          <w:tcPr>
            <w:tcW w:w="1415" w:type="dxa"/>
            <w:tcMar>
              <w:left w:w="57" w:type="dxa"/>
              <w:right w:w="57" w:type="dxa"/>
            </w:tcMar>
            <w:vAlign w:val="center"/>
          </w:tcPr>
          <w:p w:rsidR="00513AF6" w:rsidRDefault="00513AF6" w:rsidP="00513AF6">
            <w:pPr>
              <w:pStyle w:val="af1"/>
              <w:ind w:firstLineChars="0" w:firstLine="0"/>
              <w:rPr>
                <w:szCs w:val="21"/>
              </w:rPr>
            </w:pPr>
            <w:r>
              <w:rPr>
                <w:szCs w:val="21"/>
              </w:rPr>
              <w:t>-</w:t>
            </w:r>
          </w:p>
        </w:tc>
        <w:tc>
          <w:tcPr>
            <w:tcW w:w="1244" w:type="dxa"/>
            <w:tcMar>
              <w:left w:w="57" w:type="dxa"/>
              <w:right w:w="57" w:type="dxa"/>
            </w:tcMar>
            <w:vAlign w:val="center"/>
          </w:tcPr>
          <w:p w:rsidR="00513AF6" w:rsidRDefault="00513AF6" w:rsidP="00513AF6">
            <w:pPr>
              <w:pStyle w:val="af1"/>
              <w:ind w:firstLineChars="0" w:firstLine="0"/>
              <w:rPr>
                <w:szCs w:val="21"/>
              </w:rPr>
            </w:pPr>
            <w:r>
              <w:rPr>
                <w:szCs w:val="21"/>
              </w:rPr>
              <w:t>-</w:t>
            </w:r>
          </w:p>
        </w:tc>
        <w:tc>
          <w:tcPr>
            <w:tcW w:w="1049" w:type="dxa"/>
            <w:tcMar>
              <w:left w:w="57" w:type="dxa"/>
              <w:right w:w="57" w:type="dxa"/>
            </w:tcMar>
            <w:vAlign w:val="center"/>
          </w:tcPr>
          <w:p w:rsidR="00513AF6" w:rsidRDefault="00513AF6" w:rsidP="00513AF6">
            <w:pPr>
              <w:pStyle w:val="af1"/>
              <w:ind w:firstLineChars="0" w:firstLine="0"/>
              <w:rPr>
                <w:szCs w:val="21"/>
              </w:rPr>
            </w:pPr>
            <w:r>
              <w:rPr>
                <w:szCs w:val="21"/>
              </w:rPr>
              <w:t>-</w:t>
            </w:r>
          </w:p>
        </w:tc>
        <w:tc>
          <w:tcPr>
            <w:tcW w:w="847" w:type="dxa"/>
            <w:tcMar>
              <w:left w:w="57" w:type="dxa"/>
              <w:right w:w="57" w:type="dxa"/>
            </w:tcMar>
            <w:vAlign w:val="center"/>
          </w:tcPr>
          <w:p w:rsidR="00513AF6" w:rsidRDefault="00513AF6" w:rsidP="00513AF6">
            <w:pPr>
              <w:pStyle w:val="af1"/>
              <w:ind w:firstLineChars="0" w:firstLine="0"/>
              <w:rPr>
                <w:szCs w:val="21"/>
              </w:rPr>
            </w:pPr>
            <w:r>
              <w:rPr>
                <w:szCs w:val="21"/>
              </w:rPr>
              <w:t>-</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134" w:type="dxa"/>
            <w:vMerge/>
            <w:tcMar>
              <w:left w:w="57" w:type="dxa"/>
              <w:right w:w="57" w:type="dxa"/>
            </w:tcMar>
            <w:vAlign w:val="center"/>
          </w:tcPr>
          <w:p w:rsidR="00764EA3" w:rsidRDefault="00764EA3" w:rsidP="002B5BC0">
            <w:pPr>
              <w:pStyle w:val="af1"/>
              <w:ind w:firstLineChars="0" w:firstLine="0"/>
              <w:rPr>
                <w:szCs w:val="21"/>
              </w:rPr>
            </w:pPr>
          </w:p>
        </w:tc>
        <w:tc>
          <w:tcPr>
            <w:tcW w:w="697"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764EA3" w:rsidTr="002B5BC0">
        <w:trPr>
          <w:cantSplit/>
          <w:trHeight w:hRule="exact" w:val="29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134" w:type="dxa"/>
            <w:vMerge/>
            <w:tcMar>
              <w:left w:w="57" w:type="dxa"/>
              <w:right w:w="57" w:type="dxa"/>
            </w:tcMar>
            <w:vAlign w:val="center"/>
          </w:tcPr>
          <w:p w:rsidR="00764EA3" w:rsidRDefault="00764EA3" w:rsidP="002B5BC0">
            <w:pPr>
              <w:pStyle w:val="af1"/>
              <w:ind w:firstLineChars="0" w:firstLine="0"/>
              <w:rPr>
                <w:szCs w:val="21"/>
              </w:rPr>
            </w:pPr>
          </w:p>
        </w:tc>
        <w:tc>
          <w:tcPr>
            <w:tcW w:w="697"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28"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191"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1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02"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2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33"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415"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244"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1049"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847" w:type="dxa"/>
            <w:tcMar>
              <w:left w:w="57" w:type="dxa"/>
              <w:right w:w="57" w:type="dxa"/>
            </w:tcMar>
            <w:vAlign w:val="center"/>
          </w:tcPr>
          <w:p w:rsidR="00764EA3" w:rsidRDefault="00764EA3" w:rsidP="002B5BC0">
            <w:pPr>
              <w:pStyle w:val="af1"/>
              <w:ind w:firstLineChars="0" w:firstLine="0"/>
              <w:rPr>
                <w:szCs w:val="21"/>
              </w:rPr>
            </w:pPr>
            <w:r>
              <w:rPr>
                <w:szCs w:val="21"/>
              </w:rPr>
              <w:t>-</w:t>
            </w:r>
          </w:p>
        </w:tc>
      </w:tr>
      <w:tr w:rsidR="00764EA3" w:rsidTr="002B5BC0">
        <w:trPr>
          <w:cantSplit/>
          <w:trHeight w:hRule="exact" w:val="425"/>
          <w:jc w:val="center"/>
        </w:trPr>
        <w:tc>
          <w:tcPr>
            <w:tcW w:w="563" w:type="dxa"/>
            <w:vMerge w:val="restart"/>
            <w:tcMar>
              <w:left w:w="57" w:type="dxa"/>
              <w:right w:w="57" w:type="dxa"/>
            </w:tcMar>
            <w:vAlign w:val="center"/>
          </w:tcPr>
          <w:p w:rsidR="00764EA3" w:rsidRDefault="00764EA3" w:rsidP="002B5BC0">
            <w:pPr>
              <w:pStyle w:val="af1"/>
              <w:ind w:firstLineChars="0" w:firstLine="0"/>
              <w:rPr>
                <w:szCs w:val="21"/>
              </w:rPr>
            </w:pPr>
            <w:r>
              <w:rPr>
                <w:rFonts w:hint="eastAsia"/>
                <w:spacing w:val="-11"/>
                <w:szCs w:val="21"/>
              </w:rPr>
              <w:t>生态影响及其环境保护设施（生态类项目详填）</w:t>
            </w: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主要生态保护目标</w:t>
            </w:r>
          </w:p>
        </w:tc>
        <w:tc>
          <w:tcPr>
            <w:tcW w:w="828" w:type="dxa"/>
            <w:tcMar>
              <w:left w:w="57" w:type="dxa"/>
              <w:right w:w="57" w:type="dxa"/>
            </w:tcMar>
            <w:vAlign w:val="center"/>
          </w:tcPr>
          <w:p w:rsidR="00764EA3" w:rsidRDefault="00764EA3" w:rsidP="002B5BC0">
            <w:pPr>
              <w:pStyle w:val="af1"/>
              <w:ind w:firstLineChars="0" w:firstLine="0"/>
              <w:rPr>
                <w:szCs w:val="21"/>
              </w:rPr>
            </w:pPr>
            <w:r>
              <w:rPr>
                <w:rFonts w:hint="eastAsia"/>
                <w:szCs w:val="21"/>
              </w:rPr>
              <w:t>名称</w:t>
            </w:r>
          </w:p>
        </w:tc>
        <w:tc>
          <w:tcPr>
            <w:tcW w:w="1186" w:type="dxa"/>
            <w:tcMar>
              <w:left w:w="57" w:type="dxa"/>
              <w:right w:w="57" w:type="dxa"/>
            </w:tcMar>
            <w:vAlign w:val="center"/>
          </w:tcPr>
          <w:p w:rsidR="00764EA3" w:rsidRDefault="00764EA3" w:rsidP="002B5BC0">
            <w:pPr>
              <w:pStyle w:val="af1"/>
              <w:ind w:firstLineChars="0" w:firstLine="0"/>
              <w:rPr>
                <w:szCs w:val="21"/>
              </w:rPr>
            </w:pPr>
            <w:r>
              <w:rPr>
                <w:rFonts w:hint="eastAsia"/>
                <w:szCs w:val="21"/>
              </w:rPr>
              <w:t>位置</w:t>
            </w:r>
          </w:p>
        </w:tc>
        <w:tc>
          <w:tcPr>
            <w:tcW w:w="2203"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生态保护要求</w:t>
            </w:r>
          </w:p>
        </w:tc>
        <w:tc>
          <w:tcPr>
            <w:tcW w:w="2428"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项目生态影响</w:t>
            </w:r>
          </w:p>
        </w:tc>
        <w:tc>
          <w:tcPr>
            <w:tcW w:w="2282"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生态保护工程和设施</w:t>
            </w:r>
          </w:p>
        </w:tc>
        <w:tc>
          <w:tcPr>
            <w:tcW w:w="2659"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生态保护措施</w:t>
            </w:r>
          </w:p>
        </w:tc>
        <w:tc>
          <w:tcPr>
            <w:tcW w:w="1896"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生态保护效果</w:t>
            </w:r>
          </w:p>
        </w:tc>
      </w:tr>
      <w:tr w:rsidR="00764EA3" w:rsidTr="002B5BC0">
        <w:trPr>
          <w:cantSplit/>
          <w:trHeight w:hRule="exact" w:val="42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生态敏感区</w:t>
            </w:r>
          </w:p>
        </w:tc>
        <w:tc>
          <w:tcPr>
            <w:tcW w:w="828" w:type="dxa"/>
            <w:tcMar>
              <w:left w:w="57" w:type="dxa"/>
              <w:right w:w="57" w:type="dxa"/>
            </w:tcMar>
            <w:vAlign w:val="center"/>
          </w:tcPr>
          <w:p w:rsidR="00764EA3" w:rsidRDefault="00764EA3" w:rsidP="002B5BC0">
            <w:pPr>
              <w:ind w:firstLineChars="0" w:firstLine="0"/>
              <w:jc w:val="center"/>
              <w:rPr>
                <w:szCs w:val="21"/>
              </w:rPr>
            </w:pPr>
            <w:r>
              <w:rPr>
                <w:szCs w:val="21"/>
              </w:rPr>
              <w:t>-</w:t>
            </w:r>
          </w:p>
        </w:tc>
        <w:tc>
          <w:tcPr>
            <w:tcW w:w="1186" w:type="dxa"/>
            <w:tcMar>
              <w:left w:w="57" w:type="dxa"/>
              <w:right w:w="57" w:type="dxa"/>
            </w:tcMar>
            <w:vAlign w:val="center"/>
          </w:tcPr>
          <w:p w:rsidR="00764EA3" w:rsidRDefault="00764EA3" w:rsidP="002B5BC0">
            <w:pPr>
              <w:ind w:firstLineChars="0" w:firstLine="0"/>
              <w:jc w:val="center"/>
              <w:rPr>
                <w:szCs w:val="21"/>
              </w:rPr>
            </w:pPr>
            <w:r>
              <w:rPr>
                <w:szCs w:val="21"/>
              </w:rPr>
              <w:t>-</w:t>
            </w:r>
          </w:p>
        </w:tc>
        <w:tc>
          <w:tcPr>
            <w:tcW w:w="2203"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428" w:type="dxa"/>
            <w:gridSpan w:val="2"/>
            <w:tcMar>
              <w:left w:w="57" w:type="dxa"/>
              <w:right w:w="57" w:type="dxa"/>
            </w:tcMar>
            <w:vAlign w:val="center"/>
          </w:tcPr>
          <w:p w:rsidR="00764EA3" w:rsidRDefault="00764EA3" w:rsidP="002B5BC0">
            <w:pPr>
              <w:ind w:firstLine="480"/>
              <w:jc w:val="center"/>
              <w:rPr>
                <w:szCs w:val="21"/>
              </w:rPr>
            </w:pPr>
            <w:r>
              <w:rPr>
                <w:szCs w:val="21"/>
              </w:rPr>
              <w:t>-</w:t>
            </w:r>
          </w:p>
        </w:tc>
        <w:tc>
          <w:tcPr>
            <w:tcW w:w="2282"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659"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1896"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r>
      <w:tr w:rsidR="00764EA3" w:rsidTr="002B5BC0">
        <w:trPr>
          <w:cantSplit/>
          <w:trHeight w:hRule="exact" w:val="42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保护生物</w:t>
            </w:r>
          </w:p>
        </w:tc>
        <w:tc>
          <w:tcPr>
            <w:tcW w:w="828" w:type="dxa"/>
            <w:tcMar>
              <w:left w:w="57" w:type="dxa"/>
              <w:right w:w="57" w:type="dxa"/>
            </w:tcMar>
            <w:vAlign w:val="center"/>
          </w:tcPr>
          <w:p w:rsidR="00764EA3" w:rsidRDefault="00764EA3" w:rsidP="002B5BC0">
            <w:pPr>
              <w:ind w:firstLineChars="0" w:firstLine="0"/>
              <w:jc w:val="center"/>
              <w:rPr>
                <w:szCs w:val="21"/>
              </w:rPr>
            </w:pPr>
            <w:r>
              <w:rPr>
                <w:szCs w:val="21"/>
              </w:rPr>
              <w:t>-</w:t>
            </w:r>
          </w:p>
        </w:tc>
        <w:tc>
          <w:tcPr>
            <w:tcW w:w="1186" w:type="dxa"/>
            <w:tcMar>
              <w:left w:w="57" w:type="dxa"/>
              <w:right w:w="57" w:type="dxa"/>
            </w:tcMar>
            <w:vAlign w:val="center"/>
          </w:tcPr>
          <w:p w:rsidR="00764EA3" w:rsidRDefault="00764EA3" w:rsidP="002B5BC0">
            <w:pPr>
              <w:ind w:firstLineChars="0" w:firstLine="0"/>
              <w:jc w:val="center"/>
              <w:rPr>
                <w:szCs w:val="21"/>
              </w:rPr>
            </w:pPr>
            <w:r>
              <w:rPr>
                <w:szCs w:val="21"/>
              </w:rPr>
              <w:t>-</w:t>
            </w:r>
          </w:p>
        </w:tc>
        <w:tc>
          <w:tcPr>
            <w:tcW w:w="2203"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428" w:type="dxa"/>
            <w:gridSpan w:val="2"/>
            <w:tcMar>
              <w:left w:w="57" w:type="dxa"/>
              <w:right w:w="57" w:type="dxa"/>
            </w:tcMar>
            <w:vAlign w:val="center"/>
          </w:tcPr>
          <w:p w:rsidR="00764EA3" w:rsidRDefault="00764EA3" w:rsidP="002B5BC0">
            <w:pPr>
              <w:ind w:firstLine="480"/>
              <w:jc w:val="center"/>
              <w:rPr>
                <w:szCs w:val="21"/>
              </w:rPr>
            </w:pPr>
            <w:r>
              <w:rPr>
                <w:szCs w:val="21"/>
              </w:rPr>
              <w:t>-</w:t>
            </w:r>
          </w:p>
        </w:tc>
        <w:tc>
          <w:tcPr>
            <w:tcW w:w="2282"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659"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1896"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r>
      <w:tr w:rsidR="00764EA3" w:rsidTr="002B5BC0">
        <w:trPr>
          <w:cantSplit/>
          <w:trHeight w:hRule="exact" w:val="42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土地资源</w:t>
            </w:r>
          </w:p>
        </w:tc>
        <w:tc>
          <w:tcPr>
            <w:tcW w:w="828" w:type="dxa"/>
            <w:tcMar>
              <w:left w:w="57" w:type="dxa"/>
              <w:right w:w="57" w:type="dxa"/>
            </w:tcMar>
            <w:vAlign w:val="center"/>
          </w:tcPr>
          <w:p w:rsidR="00764EA3" w:rsidRDefault="00764EA3" w:rsidP="002B5BC0">
            <w:pPr>
              <w:pStyle w:val="af1"/>
              <w:ind w:firstLineChars="0" w:firstLine="0"/>
              <w:rPr>
                <w:szCs w:val="21"/>
              </w:rPr>
            </w:pPr>
            <w:r>
              <w:rPr>
                <w:rFonts w:hint="eastAsia"/>
                <w:szCs w:val="21"/>
              </w:rPr>
              <w:t>农田</w:t>
            </w:r>
          </w:p>
        </w:tc>
        <w:tc>
          <w:tcPr>
            <w:tcW w:w="1186" w:type="dxa"/>
            <w:tcMar>
              <w:left w:w="57" w:type="dxa"/>
              <w:right w:w="57" w:type="dxa"/>
            </w:tcMar>
            <w:vAlign w:val="center"/>
          </w:tcPr>
          <w:p w:rsidR="00764EA3" w:rsidRDefault="00764EA3" w:rsidP="002B5BC0">
            <w:pPr>
              <w:pStyle w:val="af1"/>
              <w:ind w:firstLineChars="0" w:firstLine="0"/>
              <w:rPr>
                <w:spacing w:val="-34"/>
                <w:szCs w:val="21"/>
              </w:rPr>
            </w:pPr>
            <w:r>
              <w:rPr>
                <w:rFonts w:hint="eastAsia"/>
                <w:spacing w:val="-34"/>
                <w:szCs w:val="21"/>
              </w:rPr>
              <w:t>永久占地面积</w:t>
            </w:r>
          </w:p>
        </w:tc>
        <w:tc>
          <w:tcPr>
            <w:tcW w:w="2203"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428"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恢复补偿面积</w:t>
            </w:r>
          </w:p>
        </w:tc>
        <w:tc>
          <w:tcPr>
            <w:tcW w:w="2282"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659"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恢复补偿形式</w:t>
            </w:r>
          </w:p>
        </w:tc>
        <w:tc>
          <w:tcPr>
            <w:tcW w:w="1896"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r>
      <w:tr w:rsidR="00764EA3" w:rsidTr="002B5BC0">
        <w:trPr>
          <w:cantSplit/>
          <w:trHeight w:hRule="exact" w:val="448"/>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sz w:val="24"/>
                <w:szCs w:val="21"/>
              </w:rPr>
              <w:t>-</w:t>
            </w:r>
          </w:p>
        </w:tc>
        <w:tc>
          <w:tcPr>
            <w:tcW w:w="828" w:type="dxa"/>
            <w:tcMar>
              <w:left w:w="57" w:type="dxa"/>
              <w:right w:w="57" w:type="dxa"/>
            </w:tcMar>
            <w:vAlign w:val="center"/>
          </w:tcPr>
          <w:p w:rsidR="00764EA3" w:rsidRDefault="00764EA3" w:rsidP="002B5BC0">
            <w:pPr>
              <w:pStyle w:val="af1"/>
              <w:ind w:firstLineChars="0" w:firstLine="0"/>
              <w:rPr>
                <w:szCs w:val="21"/>
              </w:rPr>
            </w:pPr>
            <w:r>
              <w:rPr>
                <w:rFonts w:hint="eastAsia"/>
                <w:spacing w:val="-40"/>
                <w:szCs w:val="21"/>
              </w:rPr>
              <w:t>林草地等</w:t>
            </w:r>
          </w:p>
        </w:tc>
        <w:tc>
          <w:tcPr>
            <w:tcW w:w="1186" w:type="dxa"/>
            <w:tcMar>
              <w:left w:w="57" w:type="dxa"/>
              <w:right w:w="57" w:type="dxa"/>
            </w:tcMar>
            <w:vAlign w:val="center"/>
          </w:tcPr>
          <w:p w:rsidR="00764EA3" w:rsidRDefault="00764EA3" w:rsidP="002B5BC0">
            <w:pPr>
              <w:pStyle w:val="af1"/>
              <w:ind w:firstLineChars="0" w:firstLine="0"/>
              <w:rPr>
                <w:spacing w:val="-34"/>
                <w:szCs w:val="21"/>
              </w:rPr>
            </w:pPr>
            <w:r>
              <w:rPr>
                <w:rFonts w:hint="eastAsia"/>
                <w:spacing w:val="-34"/>
                <w:szCs w:val="21"/>
              </w:rPr>
              <w:t>永久占地面积</w:t>
            </w:r>
          </w:p>
        </w:tc>
        <w:tc>
          <w:tcPr>
            <w:tcW w:w="2203"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428"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恢复补偿面积</w:t>
            </w:r>
          </w:p>
        </w:tc>
        <w:tc>
          <w:tcPr>
            <w:tcW w:w="2282"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659"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恢复补偿形式</w:t>
            </w:r>
          </w:p>
        </w:tc>
        <w:tc>
          <w:tcPr>
            <w:tcW w:w="1896"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r>
      <w:tr w:rsidR="00764EA3" w:rsidTr="002B5BC0">
        <w:trPr>
          <w:cantSplit/>
          <w:trHeight w:hRule="exact" w:val="42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生态治理工程</w:t>
            </w:r>
          </w:p>
        </w:tc>
        <w:tc>
          <w:tcPr>
            <w:tcW w:w="828" w:type="dxa"/>
            <w:tcMar>
              <w:left w:w="57" w:type="dxa"/>
              <w:right w:w="57" w:type="dxa"/>
            </w:tcMar>
            <w:vAlign w:val="center"/>
          </w:tcPr>
          <w:p w:rsidR="00764EA3" w:rsidRDefault="00764EA3" w:rsidP="002B5BC0">
            <w:pPr>
              <w:ind w:firstLineChars="0" w:firstLine="0"/>
              <w:jc w:val="center"/>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rFonts w:hint="eastAsia"/>
                <w:spacing w:val="-34"/>
                <w:szCs w:val="21"/>
              </w:rPr>
              <w:t>工程治理面积</w:t>
            </w:r>
          </w:p>
        </w:tc>
        <w:tc>
          <w:tcPr>
            <w:tcW w:w="2203"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428"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生物治理面积</w:t>
            </w:r>
          </w:p>
        </w:tc>
        <w:tc>
          <w:tcPr>
            <w:tcW w:w="2282"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659"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水土流失治理率</w:t>
            </w:r>
          </w:p>
        </w:tc>
        <w:tc>
          <w:tcPr>
            <w:tcW w:w="1896"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r>
      <w:tr w:rsidR="00764EA3" w:rsidTr="002B5BC0">
        <w:trPr>
          <w:cantSplit/>
          <w:trHeight w:hRule="exact" w:val="425"/>
          <w:jc w:val="center"/>
        </w:trPr>
        <w:tc>
          <w:tcPr>
            <w:tcW w:w="563" w:type="dxa"/>
            <w:vMerge/>
            <w:tcMar>
              <w:left w:w="57" w:type="dxa"/>
              <w:right w:w="57" w:type="dxa"/>
            </w:tcMar>
            <w:vAlign w:val="center"/>
          </w:tcPr>
          <w:p w:rsidR="00764EA3" w:rsidRDefault="00764EA3" w:rsidP="002B5BC0">
            <w:pPr>
              <w:pStyle w:val="af1"/>
              <w:ind w:firstLineChars="0" w:firstLine="0"/>
              <w:rPr>
                <w:szCs w:val="21"/>
              </w:rPr>
            </w:pPr>
          </w:p>
        </w:tc>
        <w:tc>
          <w:tcPr>
            <w:tcW w:w="1831" w:type="dxa"/>
            <w:gridSpan w:val="2"/>
            <w:tcMar>
              <w:left w:w="57" w:type="dxa"/>
              <w:right w:w="57" w:type="dxa"/>
            </w:tcMar>
            <w:vAlign w:val="center"/>
          </w:tcPr>
          <w:p w:rsidR="00764EA3" w:rsidRDefault="00764EA3" w:rsidP="002B5BC0">
            <w:pPr>
              <w:pStyle w:val="af1"/>
              <w:ind w:firstLineChars="0" w:firstLine="0"/>
              <w:rPr>
                <w:szCs w:val="21"/>
              </w:rPr>
            </w:pPr>
            <w:r>
              <w:rPr>
                <w:rFonts w:hint="eastAsia"/>
                <w:szCs w:val="21"/>
              </w:rPr>
              <w:t>其他生态保护目标</w:t>
            </w:r>
          </w:p>
        </w:tc>
        <w:tc>
          <w:tcPr>
            <w:tcW w:w="828" w:type="dxa"/>
            <w:tcMar>
              <w:left w:w="57" w:type="dxa"/>
              <w:right w:w="57" w:type="dxa"/>
            </w:tcMar>
            <w:vAlign w:val="center"/>
          </w:tcPr>
          <w:p w:rsidR="00764EA3" w:rsidRDefault="00764EA3" w:rsidP="002B5BC0">
            <w:pPr>
              <w:ind w:firstLineChars="0" w:firstLine="0"/>
              <w:jc w:val="center"/>
              <w:rPr>
                <w:szCs w:val="21"/>
              </w:rPr>
            </w:pPr>
            <w:r>
              <w:rPr>
                <w:szCs w:val="21"/>
              </w:rPr>
              <w:t>-</w:t>
            </w:r>
          </w:p>
        </w:tc>
        <w:tc>
          <w:tcPr>
            <w:tcW w:w="1186" w:type="dxa"/>
            <w:tcMar>
              <w:left w:w="57" w:type="dxa"/>
              <w:right w:w="57" w:type="dxa"/>
            </w:tcMar>
            <w:vAlign w:val="center"/>
          </w:tcPr>
          <w:p w:rsidR="00764EA3" w:rsidRDefault="00764EA3" w:rsidP="002B5BC0">
            <w:pPr>
              <w:pStyle w:val="af1"/>
              <w:ind w:firstLineChars="0" w:firstLine="0"/>
              <w:rPr>
                <w:szCs w:val="21"/>
              </w:rPr>
            </w:pPr>
            <w:r>
              <w:rPr>
                <w:szCs w:val="21"/>
              </w:rPr>
              <w:t>-</w:t>
            </w:r>
          </w:p>
        </w:tc>
        <w:tc>
          <w:tcPr>
            <w:tcW w:w="2203"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428"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282"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2659"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c>
          <w:tcPr>
            <w:tcW w:w="1896" w:type="dxa"/>
            <w:gridSpan w:val="2"/>
            <w:tcMar>
              <w:left w:w="57" w:type="dxa"/>
              <w:right w:w="57" w:type="dxa"/>
            </w:tcMar>
            <w:vAlign w:val="center"/>
          </w:tcPr>
          <w:p w:rsidR="00764EA3" w:rsidRDefault="00764EA3" w:rsidP="002B5BC0">
            <w:pPr>
              <w:ind w:firstLineChars="0" w:firstLine="0"/>
              <w:jc w:val="center"/>
              <w:rPr>
                <w:szCs w:val="21"/>
              </w:rPr>
            </w:pPr>
            <w:r>
              <w:rPr>
                <w:szCs w:val="21"/>
              </w:rPr>
              <w:t>-</w:t>
            </w:r>
          </w:p>
        </w:tc>
      </w:tr>
    </w:tbl>
    <w:bookmarkEnd w:id="1111"/>
    <w:bookmarkEnd w:id="1112"/>
    <w:p w:rsidR="007965EA" w:rsidRDefault="00A71D93" w:rsidP="00764EA3">
      <w:pPr>
        <w:pStyle w:val="a1"/>
        <w:spacing w:after="0" w:line="320" w:lineRule="exact"/>
        <w:ind w:firstLineChars="0" w:firstLine="0"/>
        <w:rPr>
          <w:rFonts w:ascii="Times New Roman" w:hAnsi="Times New Roman" w:cs="Times New Roman"/>
          <w:sz w:val="21"/>
          <w:szCs w:val="21"/>
        </w:rPr>
      </w:pPr>
      <w:r>
        <w:rPr>
          <w:rFonts w:ascii="Times New Roman" w:hAnsi="Times New Roman" w:cs="Times New Roman"/>
          <w:b/>
          <w:sz w:val="21"/>
          <w:szCs w:val="21"/>
        </w:rPr>
        <w:t>注</w:t>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spacing w:val="-11"/>
          <w:sz w:val="21"/>
          <w:szCs w:val="21"/>
        </w:rPr>
        <w:t>排放增减量：（</w:t>
      </w:r>
      <w:r>
        <w:rPr>
          <w:rFonts w:ascii="Times New Roman" w:hAnsi="Times New Roman" w:cs="Times New Roman"/>
          <w:spacing w:val="-11"/>
          <w:sz w:val="21"/>
          <w:szCs w:val="21"/>
        </w:rPr>
        <w:t>+</w:t>
      </w:r>
      <w:r>
        <w:rPr>
          <w:rFonts w:ascii="Times New Roman" w:hAnsi="Times New Roman" w:cs="Times New Roman"/>
          <w:spacing w:val="-11"/>
          <w:sz w:val="21"/>
          <w:szCs w:val="21"/>
        </w:rPr>
        <w:t>）表示增加，（</w:t>
      </w:r>
      <w:r>
        <w:rPr>
          <w:rFonts w:ascii="Times New Roman" w:hAnsi="Times New Roman" w:cs="Times New Roman"/>
          <w:spacing w:val="-11"/>
          <w:sz w:val="21"/>
          <w:szCs w:val="21"/>
        </w:rPr>
        <w:t>-</w:t>
      </w:r>
      <w:r>
        <w:rPr>
          <w:rFonts w:ascii="Times New Roman" w:hAnsi="Times New Roman" w:cs="Times New Roman"/>
          <w:spacing w:val="-11"/>
          <w:sz w:val="21"/>
          <w:szCs w:val="21"/>
        </w:rPr>
        <w:t>）表示减少</w:t>
      </w:r>
      <w:r>
        <w:rPr>
          <w:rFonts w:ascii="Times New Roman" w:hAnsi="Times New Roman" w:cs="Times New Roman"/>
          <w:spacing w:val="-4"/>
          <w:sz w:val="21"/>
          <w:szCs w:val="21"/>
        </w:rPr>
        <w:t>。</w:t>
      </w:r>
      <w:r>
        <w:rPr>
          <w:rFonts w:ascii="Times New Roman" w:hAnsi="Times New Roman" w:cs="Times New Roman"/>
          <w:spacing w:val="-4"/>
          <w:sz w:val="21"/>
          <w:szCs w:val="21"/>
        </w:rPr>
        <w:t>2</w:t>
      </w:r>
      <w:r>
        <w:rPr>
          <w:rFonts w:ascii="Times New Roman" w:hAnsi="Times New Roman" w:cs="Times New Roman"/>
          <w:spacing w:val="-4"/>
          <w:sz w:val="21"/>
          <w:szCs w:val="21"/>
        </w:rPr>
        <w:t>、</w:t>
      </w:r>
      <w:r>
        <w:rPr>
          <w:rFonts w:ascii="Times New Roman" w:hAnsi="Times New Roman" w:cs="Times New Roman"/>
          <w:spacing w:val="-4"/>
          <w:sz w:val="21"/>
          <w:szCs w:val="21"/>
        </w:rPr>
        <w:t>(12)=(6)-(8)-(11)</w:t>
      </w:r>
      <w:r>
        <w:rPr>
          <w:rFonts w:ascii="Times New Roman" w:hAnsi="Times New Roman" w:cs="Times New Roman"/>
          <w:spacing w:val="-4"/>
          <w:sz w:val="21"/>
          <w:szCs w:val="21"/>
        </w:rPr>
        <w:t>，（</w:t>
      </w:r>
      <w:r>
        <w:rPr>
          <w:rFonts w:ascii="Times New Roman" w:hAnsi="Times New Roman" w:cs="Times New Roman"/>
          <w:spacing w:val="-4"/>
          <w:sz w:val="21"/>
          <w:szCs w:val="21"/>
        </w:rPr>
        <w:t>9</w:t>
      </w:r>
      <w:r>
        <w:rPr>
          <w:rFonts w:ascii="Times New Roman" w:hAnsi="Times New Roman" w:cs="Times New Roman"/>
          <w:spacing w:val="-4"/>
          <w:sz w:val="21"/>
          <w:szCs w:val="21"/>
        </w:rPr>
        <w:t>）</w:t>
      </w:r>
      <w:r>
        <w:rPr>
          <w:rFonts w:ascii="Times New Roman" w:hAnsi="Times New Roman" w:cs="Times New Roman"/>
          <w:spacing w:val="-4"/>
          <w:sz w:val="21"/>
          <w:szCs w:val="21"/>
        </w:rPr>
        <w:t>= (4)-(5)-(8)- (11) +</w:t>
      </w:r>
      <w:r>
        <w:rPr>
          <w:rFonts w:ascii="Times New Roman" w:hAnsi="Times New Roman" w:cs="Times New Roman"/>
          <w:spacing w:val="-4"/>
          <w:sz w:val="21"/>
          <w:szCs w:val="21"/>
        </w:rPr>
        <w:t>（</w:t>
      </w:r>
      <w:r>
        <w:rPr>
          <w:rFonts w:ascii="Times New Roman" w:hAnsi="Times New Roman" w:cs="Times New Roman"/>
          <w:spacing w:val="-4"/>
          <w:sz w:val="21"/>
          <w:szCs w:val="21"/>
        </w:rPr>
        <w:t>1</w:t>
      </w:r>
      <w:r>
        <w:rPr>
          <w:rFonts w:ascii="Times New Roman" w:hAnsi="Times New Roman" w:cs="Times New Roman"/>
          <w:spacing w:val="-4"/>
          <w:sz w:val="21"/>
          <w:szCs w:val="21"/>
        </w:rPr>
        <w:t>）。</w:t>
      </w:r>
      <w:r>
        <w:rPr>
          <w:rFonts w:ascii="Times New Roman" w:hAnsi="Times New Roman" w:cs="Times New Roman"/>
          <w:spacing w:val="-4"/>
          <w:sz w:val="21"/>
          <w:szCs w:val="21"/>
        </w:rPr>
        <w:t>3</w:t>
      </w:r>
      <w:r>
        <w:rPr>
          <w:rFonts w:ascii="Times New Roman" w:hAnsi="Times New Roman" w:cs="Times New Roman"/>
          <w:spacing w:val="-4"/>
          <w:sz w:val="21"/>
          <w:szCs w:val="21"/>
        </w:rPr>
        <w:t>、</w:t>
      </w:r>
      <w:r>
        <w:rPr>
          <w:rFonts w:ascii="Times New Roman" w:hAnsi="Times New Roman" w:cs="Times New Roman"/>
          <w:spacing w:val="-11"/>
          <w:sz w:val="21"/>
          <w:szCs w:val="21"/>
        </w:rPr>
        <w:t>计量单位：废水排放量</w:t>
      </w:r>
      <w:r>
        <w:rPr>
          <w:rFonts w:ascii="Times New Roman" w:hAnsi="Times New Roman" w:cs="Times New Roman"/>
          <w:spacing w:val="-11"/>
          <w:sz w:val="21"/>
          <w:szCs w:val="21"/>
        </w:rPr>
        <w:t>——</w:t>
      </w:r>
      <w:r>
        <w:rPr>
          <w:rFonts w:ascii="Times New Roman" w:hAnsi="Times New Roman" w:cs="Times New Roman"/>
          <w:spacing w:val="-11"/>
          <w:sz w:val="21"/>
          <w:szCs w:val="21"/>
        </w:rPr>
        <w:t>吨</w:t>
      </w:r>
      <w:r>
        <w:rPr>
          <w:rFonts w:ascii="Times New Roman" w:hAnsi="Times New Roman" w:cs="Times New Roman"/>
          <w:spacing w:val="-11"/>
          <w:sz w:val="21"/>
          <w:szCs w:val="21"/>
        </w:rPr>
        <w:t>/</w:t>
      </w:r>
      <w:r>
        <w:rPr>
          <w:rFonts w:ascii="Times New Roman" w:hAnsi="Times New Roman" w:cs="Times New Roman"/>
          <w:spacing w:val="-11"/>
          <w:sz w:val="21"/>
          <w:szCs w:val="21"/>
        </w:rPr>
        <w:t>年</w:t>
      </w:r>
      <w:r>
        <w:rPr>
          <w:rFonts w:ascii="Times New Roman" w:hAnsi="Times New Roman" w:cs="Times New Roman"/>
          <w:spacing w:val="-4"/>
          <w:sz w:val="21"/>
          <w:szCs w:val="21"/>
        </w:rPr>
        <w:t>；水污染物排放量</w:t>
      </w:r>
      <w:r>
        <w:rPr>
          <w:rFonts w:ascii="Times New Roman" w:hAnsi="Times New Roman" w:cs="Times New Roman"/>
          <w:spacing w:val="-4"/>
          <w:sz w:val="21"/>
          <w:szCs w:val="21"/>
        </w:rPr>
        <w:t>——kg/</w:t>
      </w:r>
      <w:r>
        <w:rPr>
          <w:rFonts w:ascii="Times New Roman" w:hAnsi="Times New Roman" w:cs="Times New Roman"/>
          <w:spacing w:val="-4"/>
          <w:sz w:val="21"/>
          <w:szCs w:val="21"/>
        </w:rPr>
        <w:t>年；废气排放量</w:t>
      </w:r>
      <w:r>
        <w:rPr>
          <w:rFonts w:ascii="Times New Roman" w:hAnsi="Times New Roman" w:cs="Times New Roman"/>
          <w:spacing w:val="-4"/>
          <w:sz w:val="21"/>
          <w:szCs w:val="21"/>
        </w:rPr>
        <w:t>——</w:t>
      </w:r>
      <w:r>
        <w:rPr>
          <w:rFonts w:ascii="Times New Roman" w:hAnsi="Times New Roman" w:cs="Times New Roman"/>
          <w:spacing w:val="-4"/>
          <w:sz w:val="21"/>
          <w:szCs w:val="21"/>
        </w:rPr>
        <w:t>万标立方米</w:t>
      </w:r>
      <w:r>
        <w:rPr>
          <w:rFonts w:ascii="Times New Roman" w:hAnsi="Times New Roman" w:cs="Times New Roman"/>
          <w:spacing w:val="-4"/>
          <w:sz w:val="21"/>
          <w:szCs w:val="21"/>
        </w:rPr>
        <w:t>/</w:t>
      </w:r>
      <w:r>
        <w:rPr>
          <w:rFonts w:ascii="Times New Roman" w:hAnsi="Times New Roman" w:cs="Times New Roman"/>
          <w:spacing w:val="-4"/>
          <w:sz w:val="21"/>
          <w:szCs w:val="21"/>
        </w:rPr>
        <w:t>年；工业固体废物排放</w:t>
      </w:r>
      <w:r>
        <w:rPr>
          <w:rFonts w:ascii="Times New Roman" w:hAnsi="Times New Roman" w:cs="Times New Roman"/>
          <w:sz w:val="21"/>
          <w:szCs w:val="21"/>
        </w:rPr>
        <w:t>量</w:t>
      </w:r>
      <w:r>
        <w:rPr>
          <w:rFonts w:ascii="Times New Roman" w:hAnsi="Times New Roman" w:cs="Times New Roman"/>
          <w:sz w:val="21"/>
          <w:szCs w:val="21"/>
        </w:rPr>
        <w:t>——</w:t>
      </w:r>
      <w:r>
        <w:rPr>
          <w:rFonts w:ascii="Times New Roman" w:hAnsi="Times New Roman" w:cs="Times New Roman"/>
          <w:sz w:val="21"/>
          <w:szCs w:val="21"/>
        </w:rPr>
        <w:t>万吨</w:t>
      </w:r>
      <w:r>
        <w:rPr>
          <w:rFonts w:ascii="Times New Roman" w:hAnsi="Times New Roman" w:cs="Times New Roman"/>
          <w:sz w:val="21"/>
          <w:szCs w:val="21"/>
        </w:rPr>
        <w:t>/</w:t>
      </w:r>
      <w:r>
        <w:rPr>
          <w:rFonts w:ascii="Times New Roman" w:hAnsi="Times New Roman" w:cs="Times New Roman"/>
          <w:sz w:val="21"/>
          <w:szCs w:val="21"/>
        </w:rPr>
        <w:t>年；水污染物排放浓度</w:t>
      </w:r>
      <w:r>
        <w:rPr>
          <w:rFonts w:ascii="Times New Roman" w:hAnsi="Times New Roman" w:cs="Times New Roman"/>
          <w:sz w:val="21"/>
          <w:szCs w:val="21"/>
        </w:rPr>
        <w:t>——</w:t>
      </w:r>
      <w:r>
        <w:rPr>
          <w:rFonts w:ascii="Times New Roman" w:hAnsi="Times New Roman" w:cs="Times New Roman"/>
          <w:sz w:val="21"/>
          <w:szCs w:val="21"/>
        </w:rPr>
        <w:t>毫克</w:t>
      </w:r>
      <w:r>
        <w:rPr>
          <w:rFonts w:ascii="Times New Roman" w:hAnsi="Times New Roman" w:cs="Times New Roman"/>
          <w:sz w:val="21"/>
          <w:szCs w:val="21"/>
        </w:rPr>
        <w:t>/</w:t>
      </w:r>
      <w:r>
        <w:rPr>
          <w:rFonts w:ascii="Times New Roman" w:hAnsi="Times New Roman" w:cs="Times New Roman"/>
          <w:sz w:val="21"/>
          <w:szCs w:val="21"/>
        </w:rPr>
        <w:t>升</w:t>
      </w:r>
    </w:p>
    <w:p w:rsidR="007965EA" w:rsidRDefault="007965EA">
      <w:pPr>
        <w:pStyle w:val="16"/>
        <w:spacing w:before="0" w:beforeAutospacing="0" w:after="0" w:afterAutospacing="0" w:line="240" w:lineRule="auto"/>
        <w:ind w:firstLineChars="0" w:firstLine="0"/>
        <w:jc w:val="both"/>
        <w:outlineLvl w:val="0"/>
        <w:rPr>
          <w:rFonts w:ascii="Times New Roman" w:hAnsi="Times New Roman" w:cs="Times New Roman"/>
          <w:b/>
          <w:color w:val="000000"/>
          <w:sz w:val="21"/>
          <w:szCs w:val="21"/>
        </w:rPr>
      </w:pPr>
    </w:p>
    <w:p w:rsidR="007965EA" w:rsidRDefault="007965EA">
      <w:pPr>
        <w:pStyle w:val="16"/>
        <w:spacing w:before="0" w:beforeAutospacing="0" w:after="0" w:afterAutospacing="0" w:line="360" w:lineRule="exact"/>
        <w:ind w:firstLine="422"/>
        <w:jc w:val="both"/>
        <w:outlineLvl w:val="0"/>
        <w:rPr>
          <w:rFonts w:ascii="Times New Roman" w:hAnsi="Times New Roman" w:cs="Times New Roman"/>
          <w:b/>
          <w:color w:val="000000"/>
          <w:sz w:val="21"/>
          <w:szCs w:val="21"/>
        </w:rPr>
        <w:sectPr w:rsidR="007965EA">
          <w:footerReference w:type="default" r:id="rId20"/>
          <w:pgSz w:w="16838" w:h="11906" w:orient="landscape"/>
          <w:pgMar w:top="1179" w:right="1440" w:bottom="1803" w:left="1440" w:header="708" w:footer="709" w:gutter="0"/>
          <w:pgNumType w:fmt="numberInDash" w:start="1"/>
          <w:cols w:space="0"/>
          <w:docGrid w:linePitch="360"/>
        </w:sectPr>
      </w:pPr>
    </w:p>
    <w:p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rsidR="007965EA" w:rsidRDefault="007965EA">
      <w:pPr>
        <w:pStyle w:val="23"/>
        <w:spacing w:before="0" w:beforeAutospacing="0" w:after="0" w:afterAutospacing="0"/>
        <w:ind w:firstLineChars="0" w:firstLine="0"/>
        <w:jc w:val="center"/>
        <w:outlineLvl w:val="0"/>
        <w:rPr>
          <w:rFonts w:ascii="Times New Roman" w:hAnsi="Times New Roman" w:cs="Times New Roman"/>
          <w:b/>
          <w:color w:val="000000"/>
          <w:sz w:val="40"/>
          <w:szCs w:val="40"/>
        </w:rPr>
      </w:pPr>
    </w:p>
    <w:p w:rsidR="007965EA" w:rsidRDefault="007965EA">
      <w:pPr>
        <w:pStyle w:val="23"/>
        <w:spacing w:before="0" w:beforeAutospacing="0" w:after="0" w:afterAutospacing="0"/>
        <w:ind w:firstLineChars="0" w:firstLine="0"/>
        <w:jc w:val="center"/>
        <w:outlineLvl w:val="0"/>
        <w:rPr>
          <w:rFonts w:ascii="Times New Roman" w:hAnsi="Times New Roman" w:cs="Times New Roman"/>
          <w:b/>
          <w:color w:val="000000"/>
          <w:sz w:val="40"/>
          <w:szCs w:val="40"/>
        </w:rPr>
      </w:pPr>
    </w:p>
    <w:p w:rsidR="007965EA" w:rsidRDefault="007965EA">
      <w:pPr>
        <w:pStyle w:val="23"/>
        <w:spacing w:before="0" w:beforeAutospacing="0" w:after="0" w:afterAutospacing="0"/>
        <w:ind w:firstLineChars="0" w:firstLine="0"/>
        <w:jc w:val="center"/>
        <w:outlineLvl w:val="0"/>
        <w:rPr>
          <w:rFonts w:ascii="Times New Roman" w:hAnsi="Times New Roman" w:cs="Times New Roman"/>
          <w:b/>
          <w:color w:val="000000"/>
          <w:sz w:val="40"/>
          <w:szCs w:val="40"/>
        </w:rPr>
      </w:pPr>
    </w:p>
    <w:p w:rsidR="007965EA" w:rsidRDefault="00A71D93">
      <w:pPr>
        <w:pStyle w:val="WPSOffice1"/>
        <w:tabs>
          <w:tab w:val="right" w:leader="dot" w:pos="8306"/>
        </w:tabs>
        <w:jc w:val="center"/>
        <w:rPr>
          <w:rFonts w:ascii="Times New Roman" w:eastAsia="宋体" w:hAnsi="Times New Roman" w:cs="Times New Roman"/>
          <w:b/>
          <w:sz w:val="72"/>
          <w:szCs w:val="72"/>
        </w:rPr>
      </w:pPr>
      <w:bookmarkStart w:id="1113" w:name="_Toc12834_WPSOffice_Level1"/>
      <w:bookmarkStart w:id="1114" w:name="_Toc14415_WPSOffice_Level1"/>
      <w:bookmarkStart w:id="1115" w:name="_Toc15653_WPSOffice_Level1"/>
      <w:bookmarkStart w:id="1116" w:name="_Toc3784_WPSOffice_Level1"/>
      <w:r>
        <w:rPr>
          <w:rFonts w:ascii="Times New Roman" w:eastAsia="宋体" w:hAnsi="Times New Roman" w:cs="Times New Roman"/>
          <w:b/>
          <w:sz w:val="72"/>
          <w:szCs w:val="72"/>
        </w:rPr>
        <w:t>第</w:t>
      </w:r>
      <w:bookmarkEnd w:id="1113"/>
      <w:bookmarkEnd w:id="1114"/>
      <w:bookmarkEnd w:id="1115"/>
      <w:bookmarkEnd w:id="1116"/>
    </w:p>
    <w:p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bookmarkStart w:id="1117" w:name="_Toc10964_WPSOffice_Level1"/>
      <w:bookmarkStart w:id="1118" w:name="_Toc563_WPSOffice_Level1"/>
      <w:bookmarkStart w:id="1119" w:name="_Toc18828_WPSOffice_Level1"/>
      <w:bookmarkStart w:id="1120" w:name="_Toc27902_WPSOffice_Level1"/>
      <w:r>
        <w:rPr>
          <w:rFonts w:ascii="Times New Roman" w:eastAsia="宋体" w:hAnsi="Times New Roman" w:cs="Times New Roman"/>
          <w:b/>
          <w:sz w:val="72"/>
          <w:szCs w:val="72"/>
        </w:rPr>
        <w:t>二</w:t>
      </w:r>
      <w:bookmarkEnd w:id="1117"/>
      <w:bookmarkEnd w:id="1118"/>
      <w:bookmarkEnd w:id="1119"/>
      <w:bookmarkEnd w:id="1120"/>
    </w:p>
    <w:p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bookmarkStart w:id="1121" w:name="_Toc26395_WPSOffice_Level1"/>
      <w:bookmarkStart w:id="1122" w:name="_Toc4016_WPSOffice_Level1"/>
      <w:bookmarkStart w:id="1123" w:name="_Toc28188_WPSOffice_Level1"/>
      <w:bookmarkStart w:id="1124" w:name="_Toc462_WPSOffice_Level1"/>
      <w:r>
        <w:rPr>
          <w:rFonts w:ascii="Times New Roman" w:eastAsia="宋体" w:hAnsi="Times New Roman" w:cs="Times New Roman"/>
          <w:b/>
          <w:sz w:val="72"/>
          <w:szCs w:val="72"/>
        </w:rPr>
        <w:t>部</w:t>
      </w:r>
      <w:bookmarkEnd w:id="1121"/>
      <w:bookmarkEnd w:id="1122"/>
      <w:bookmarkEnd w:id="1123"/>
      <w:bookmarkEnd w:id="1124"/>
    </w:p>
    <w:p w:rsidR="007965EA" w:rsidRDefault="00A71D93">
      <w:pPr>
        <w:pStyle w:val="WPSOffice1"/>
        <w:tabs>
          <w:tab w:val="right" w:leader="dot" w:pos="8306"/>
        </w:tabs>
        <w:spacing w:beforeLines="200" w:before="480" w:line="360" w:lineRule="auto"/>
        <w:jc w:val="center"/>
        <w:rPr>
          <w:rFonts w:ascii="Times New Roman" w:eastAsia="宋体" w:hAnsi="Times New Roman" w:cs="Times New Roman"/>
          <w:b/>
          <w:bCs/>
          <w:sz w:val="84"/>
          <w:szCs w:val="84"/>
        </w:rPr>
      </w:pPr>
      <w:bookmarkStart w:id="1125" w:name="_Toc9324_WPSOffice_Level1"/>
      <w:bookmarkStart w:id="1126" w:name="_Toc10842_WPSOffice_Level1"/>
      <w:bookmarkStart w:id="1127" w:name="_Toc14708_WPSOffice_Level1"/>
      <w:bookmarkStart w:id="1128" w:name="_Toc30817_WPSOffice_Level1"/>
      <w:r>
        <w:rPr>
          <w:rFonts w:ascii="Times New Roman" w:eastAsia="宋体" w:hAnsi="Times New Roman" w:cs="Times New Roman"/>
          <w:b/>
          <w:sz w:val="72"/>
          <w:szCs w:val="72"/>
        </w:rPr>
        <w:t>分</w:t>
      </w:r>
      <w:bookmarkEnd w:id="1125"/>
      <w:bookmarkEnd w:id="1126"/>
      <w:bookmarkEnd w:id="1127"/>
      <w:bookmarkEnd w:id="1128"/>
    </w:p>
    <w:p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sectPr w:rsidR="007965EA">
          <w:headerReference w:type="default" r:id="rId21"/>
          <w:footerReference w:type="default" r:id="rId22"/>
          <w:pgSz w:w="11906" w:h="16838"/>
          <w:pgMar w:top="1440" w:right="1800" w:bottom="1440" w:left="1800" w:header="708" w:footer="708" w:gutter="0"/>
          <w:pgNumType w:fmt="numberInDash" w:start="1"/>
          <w:cols w:space="720"/>
          <w:docGrid w:linePitch="360"/>
        </w:sectPr>
      </w:pPr>
    </w:p>
    <w:p w:rsidR="00D975CB" w:rsidRPr="0044504A" w:rsidRDefault="00D975CB" w:rsidP="00D975CB">
      <w:pPr>
        <w:pStyle w:val="24"/>
        <w:spacing w:before="0" w:beforeAutospacing="0" w:after="0" w:afterAutospacing="0" w:line="276" w:lineRule="auto"/>
        <w:ind w:firstLineChars="0" w:firstLine="0"/>
        <w:jc w:val="center"/>
        <w:outlineLvl w:val="0"/>
        <w:rPr>
          <w:rFonts w:ascii="Times New Roman" w:hAnsi="Times New Roman" w:cs="Times New Roman"/>
          <w:b/>
          <w:color w:val="FF0000"/>
          <w:spacing w:val="-36"/>
          <w:sz w:val="36"/>
          <w:szCs w:val="36"/>
        </w:rPr>
      </w:pPr>
      <w:bookmarkStart w:id="1129" w:name="_GoBack"/>
      <w:r w:rsidRPr="0044504A">
        <w:rPr>
          <w:rFonts w:ascii="Times New Roman" w:hAnsi="Times New Roman" w:cs="Times New Roman" w:hint="eastAsia"/>
          <w:b/>
          <w:color w:val="FF0000"/>
          <w:spacing w:val="-36"/>
          <w:sz w:val="36"/>
          <w:szCs w:val="36"/>
        </w:rPr>
        <w:lastRenderedPageBreak/>
        <w:t>黔西南州普安至兴义天然气支线工程二段（清水河</w:t>
      </w:r>
    </w:p>
    <w:p w:rsidR="00D975CB" w:rsidRPr="0044504A" w:rsidRDefault="00D975CB" w:rsidP="00D975CB">
      <w:pPr>
        <w:pStyle w:val="24"/>
        <w:spacing w:before="0" w:beforeAutospacing="0" w:after="0" w:afterAutospacing="0" w:line="276" w:lineRule="auto"/>
        <w:ind w:firstLineChars="0" w:firstLine="0"/>
        <w:jc w:val="center"/>
        <w:outlineLvl w:val="0"/>
        <w:rPr>
          <w:rFonts w:ascii="Times New Roman" w:hAnsi="Times New Roman" w:cs="Times New Roman"/>
          <w:b/>
          <w:color w:val="FF0000"/>
          <w:spacing w:val="-36"/>
          <w:sz w:val="36"/>
          <w:szCs w:val="36"/>
        </w:rPr>
      </w:pPr>
      <w:r w:rsidRPr="0044504A">
        <w:rPr>
          <w:rFonts w:ascii="Times New Roman" w:hAnsi="Times New Roman" w:cs="Times New Roman" w:hint="eastAsia"/>
          <w:b/>
          <w:color w:val="FF0000"/>
          <w:spacing w:val="-36"/>
          <w:sz w:val="36"/>
          <w:szCs w:val="36"/>
        </w:rPr>
        <w:t>末站—兴义门站）</w:t>
      </w:r>
      <w:r w:rsidRPr="0044504A">
        <w:rPr>
          <w:rFonts w:ascii="Times New Roman" w:hAnsi="Times New Roman" w:cs="Times New Roman"/>
          <w:b/>
          <w:color w:val="FF0000"/>
          <w:spacing w:val="-36"/>
          <w:sz w:val="36"/>
          <w:szCs w:val="36"/>
        </w:rPr>
        <w:t>竣工环境保护验收意见</w:t>
      </w:r>
    </w:p>
    <w:bookmarkEnd w:id="1129"/>
    <w:p w:rsidR="007965EA" w:rsidRDefault="00A71D93">
      <w:pPr>
        <w:adjustRightInd/>
        <w:snapToGrid/>
        <w:spacing w:beforeLines="100" w:before="240"/>
        <w:ind w:firstLine="560"/>
        <w:jc w:val="both"/>
        <w:rPr>
          <w:sz w:val="28"/>
          <w:szCs w:val="28"/>
        </w:rPr>
      </w:pPr>
      <w:r>
        <w:rPr>
          <w:sz w:val="28"/>
          <w:szCs w:val="28"/>
        </w:rPr>
        <w:t>2019</w:t>
      </w:r>
      <w:r>
        <w:rPr>
          <w:sz w:val="28"/>
          <w:szCs w:val="28"/>
        </w:rPr>
        <w:t>年</w:t>
      </w:r>
      <w:r w:rsidR="00DF6857">
        <w:rPr>
          <w:sz w:val="28"/>
          <w:szCs w:val="28"/>
        </w:rPr>
        <w:t>4</w:t>
      </w:r>
      <w:r>
        <w:rPr>
          <w:sz w:val="28"/>
          <w:szCs w:val="28"/>
        </w:rPr>
        <w:t>月</w:t>
      </w:r>
      <w:r w:rsidR="00DF6857">
        <w:rPr>
          <w:sz w:val="28"/>
          <w:szCs w:val="28"/>
        </w:rPr>
        <w:t>18</w:t>
      </w:r>
      <w:r>
        <w:rPr>
          <w:sz w:val="28"/>
          <w:szCs w:val="28"/>
        </w:rPr>
        <w:t>日，</w:t>
      </w:r>
      <w:r w:rsidR="00DF6857" w:rsidRPr="00DF6857">
        <w:rPr>
          <w:rFonts w:hint="eastAsia"/>
          <w:sz w:val="28"/>
          <w:szCs w:val="28"/>
        </w:rPr>
        <w:t>黔西南州阳光天然气发展有限公司</w:t>
      </w:r>
      <w:r>
        <w:rPr>
          <w:sz w:val="28"/>
          <w:szCs w:val="28"/>
        </w:rPr>
        <w:t>，根据《</w:t>
      </w:r>
      <w:r w:rsidR="0023768E">
        <w:rPr>
          <w:rFonts w:hint="eastAsia"/>
          <w:sz w:val="28"/>
          <w:szCs w:val="28"/>
        </w:rPr>
        <w:t>黔西南州普安至兴义天然气支线工程二段（清水河末站—兴义门站）</w:t>
      </w:r>
      <w:r>
        <w:rPr>
          <w:sz w:val="28"/>
          <w:szCs w:val="28"/>
        </w:rPr>
        <w:t>竣工环境保护验收调查报告表》，并对照《建设项目竣工环境保护验收暂行办法》，严格依照国家有关法律法规、建设项目竣工</w:t>
      </w:r>
      <w:r>
        <w:rPr>
          <w:rFonts w:ascii="宋体" w:hAnsi="宋体"/>
          <w:sz w:val="28"/>
          <w:szCs w:val="28"/>
        </w:rPr>
        <w:t>环境保护设施验收技术规范和指南</w:t>
      </w:r>
      <w:r>
        <w:rPr>
          <w:sz w:val="28"/>
          <w:szCs w:val="28"/>
        </w:rPr>
        <w:t>、本项目环境影响报告表和审批部门审批决定等要求对本项目进行验收，提出意见如下：</w:t>
      </w:r>
    </w:p>
    <w:p w:rsidR="007965EA" w:rsidRDefault="00A71D93">
      <w:pPr>
        <w:adjustRightInd/>
        <w:snapToGrid/>
        <w:ind w:firstLine="562"/>
        <w:jc w:val="both"/>
        <w:rPr>
          <w:b/>
          <w:bCs/>
          <w:sz w:val="28"/>
          <w:szCs w:val="28"/>
        </w:rPr>
      </w:pPr>
      <w:r>
        <w:rPr>
          <w:b/>
          <w:bCs/>
          <w:sz w:val="28"/>
          <w:szCs w:val="28"/>
        </w:rPr>
        <w:t>一、工程建设基本情况</w:t>
      </w:r>
    </w:p>
    <w:p w:rsidR="007965EA" w:rsidRDefault="00A71D93">
      <w:pPr>
        <w:adjustRightInd/>
        <w:snapToGrid/>
        <w:ind w:firstLine="560"/>
        <w:jc w:val="both"/>
        <w:rPr>
          <w:sz w:val="28"/>
          <w:szCs w:val="28"/>
        </w:rPr>
      </w:pPr>
      <w:r>
        <w:rPr>
          <w:sz w:val="28"/>
          <w:szCs w:val="28"/>
        </w:rPr>
        <w:t>（一）建设地点、规模、主要建设内容</w:t>
      </w:r>
    </w:p>
    <w:p w:rsidR="007965EA" w:rsidRPr="00AC45A8" w:rsidRDefault="00AC45A8" w:rsidP="00AC45A8">
      <w:pPr>
        <w:pStyle w:val="a1"/>
        <w:ind w:firstLine="560"/>
        <w:rPr>
          <w:sz w:val="28"/>
          <w:szCs w:val="28"/>
        </w:rPr>
      </w:pPr>
      <w:r w:rsidRPr="00AC45A8">
        <w:rPr>
          <w:rFonts w:hint="eastAsia"/>
          <w:sz w:val="28"/>
          <w:szCs w:val="28"/>
        </w:rPr>
        <w:t>天然气管道二段起于天然气管道一段的清水河末站，线路全长约</w:t>
      </w:r>
      <w:r w:rsidRPr="00AC45A8">
        <w:rPr>
          <w:sz w:val="28"/>
          <w:szCs w:val="28"/>
        </w:rPr>
        <w:t>18km</w:t>
      </w:r>
      <w:r w:rsidRPr="00AC45A8">
        <w:rPr>
          <w:rFonts w:hint="eastAsia"/>
          <w:sz w:val="28"/>
          <w:szCs w:val="28"/>
        </w:rPr>
        <w:t>，全部位于兴义市清水河镇和马岭镇。管道沿线地区等级为二、三、四级地区。管道规格外径为</w:t>
      </w:r>
      <w:r w:rsidRPr="00AC45A8">
        <w:rPr>
          <w:sz w:val="28"/>
          <w:szCs w:val="28"/>
        </w:rPr>
        <w:t>DN323.9</w:t>
      </w:r>
      <w:r w:rsidRPr="00AC45A8">
        <w:rPr>
          <w:rFonts w:hint="eastAsia"/>
          <w:sz w:val="28"/>
          <w:szCs w:val="28"/>
        </w:rPr>
        <w:t>，设计压力</w:t>
      </w:r>
      <w:r w:rsidRPr="00AC45A8">
        <w:rPr>
          <w:sz w:val="28"/>
          <w:szCs w:val="28"/>
        </w:rPr>
        <w:t>10.0MPa</w:t>
      </w:r>
      <w:r w:rsidRPr="00AC45A8">
        <w:rPr>
          <w:rFonts w:hint="eastAsia"/>
          <w:sz w:val="28"/>
          <w:szCs w:val="28"/>
        </w:rPr>
        <w:t>，设计输气规模</w:t>
      </w:r>
      <w:r w:rsidRPr="00AC45A8">
        <w:rPr>
          <w:sz w:val="28"/>
          <w:szCs w:val="28"/>
        </w:rPr>
        <w:t>2.5</w:t>
      </w:r>
      <w:r w:rsidRPr="00AC45A8">
        <w:rPr>
          <w:rFonts w:hint="eastAsia"/>
          <w:sz w:val="28"/>
          <w:szCs w:val="28"/>
        </w:rPr>
        <w:t>×</w:t>
      </w:r>
      <w:r w:rsidRPr="00AC45A8">
        <w:rPr>
          <w:sz w:val="28"/>
          <w:szCs w:val="28"/>
        </w:rPr>
        <w:t>10</w:t>
      </w:r>
      <w:r w:rsidRPr="00AC45A8">
        <w:rPr>
          <w:sz w:val="28"/>
          <w:szCs w:val="28"/>
          <w:vertAlign w:val="superscript"/>
        </w:rPr>
        <w:t>8</w:t>
      </w:r>
      <w:r w:rsidRPr="00AC45A8">
        <w:rPr>
          <w:sz w:val="28"/>
          <w:szCs w:val="28"/>
        </w:rPr>
        <w:t>m</w:t>
      </w:r>
      <w:r w:rsidRPr="00AC45A8">
        <w:rPr>
          <w:sz w:val="28"/>
          <w:szCs w:val="28"/>
          <w:vertAlign w:val="superscript"/>
        </w:rPr>
        <w:t>3</w:t>
      </w:r>
      <w:r w:rsidRPr="00AC45A8">
        <w:rPr>
          <w:sz w:val="28"/>
          <w:szCs w:val="28"/>
        </w:rPr>
        <w:t>/d</w:t>
      </w:r>
      <w:r w:rsidRPr="00AC45A8">
        <w:rPr>
          <w:rFonts w:hint="eastAsia"/>
          <w:sz w:val="28"/>
          <w:szCs w:val="28"/>
        </w:rPr>
        <w:t>，线路用管采用</w:t>
      </w:r>
      <w:r w:rsidRPr="00AC45A8">
        <w:rPr>
          <w:sz w:val="28"/>
          <w:szCs w:val="28"/>
        </w:rPr>
        <w:t>L245</w:t>
      </w:r>
      <w:r w:rsidRPr="00AC45A8">
        <w:rPr>
          <w:rFonts w:hint="eastAsia"/>
          <w:sz w:val="28"/>
          <w:szCs w:val="28"/>
        </w:rPr>
        <w:t>高频电阻焊钢管，管径为</w:t>
      </w:r>
      <w:r w:rsidRPr="00AC45A8">
        <w:rPr>
          <w:sz w:val="28"/>
          <w:szCs w:val="28"/>
        </w:rPr>
        <w:t>D323.9mm</w:t>
      </w:r>
      <w:r w:rsidRPr="00AC45A8">
        <w:rPr>
          <w:rFonts w:hint="eastAsia"/>
          <w:sz w:val="28"/>
          <w:szCs w:val="28"/>
        </w:rPr>
        <w:t>，一般线路段壁厚范围为</w:t>
      </w:r>
      <w:r w:rsidRPr="00AC45A8">
        <w:rPr>
          <w:sz w:val="28"/>
          <w:szCs w:val="28"/>
        </w:rPr>
        <w:t>5.6-10.0mm</w:t>
      </w:r>
      <w:r w:rsidRPr="00AC45A8">
        <w:rPr>
          <w:rFonts w:hint="eastAsia"/>
          <w:sz w:val="28"/>
          <w:szCs w:val="28"/>
        </w:rPr>
        <w:t>。管道由清水河末站出站后向南敷设，经新田村、联丰村后，整体沿</w:t>
      </w:r>
      <w:r w:rsidRPr="00AC45A8">
        <w:rPr>
          <w:sz w:val="28"/>
          <w:szCs w:val="28"/>
        </w:rPr>
        <w:t xml:space="preserve">X632 </w:t>
      </w:r>
      <w:r w:rsidRPr="00AC45A8">
        <w:rPr>
          <w:rFonts w:hint="eastAsia"/>
          <w:sz w:val="28"/>
          <w:szCs w:val="28"/>
        </w:rPr>
        <w:t>县道继续向南偏东敷设，经瓦噶村、乌拉村至兴义门站。本工程穿越在建盘兴高速</w:t>
      </w:r>
      <w:r w:rsidRPr="00AC45A8">
        <w:rPr>
          <w:sz w:val="28"/>
          <w:szCs w:val="28"/>
        </w:rPr>
        <w:t xml:space="preserve">1 </w:t>
      </w:r>
      <w:r w:rsidRPr="00AC45A8">
        <w:rPr>
          <w:rFonts w:hint="eastAsia"/>
          <w:sz w:val="28"/>
          <w:szCs w:val="28"/>
        </w:rPr>
        <w:t>次，在建威鲁路</w:t>
      </w:r>
      <w:r w:rsidRPr="00AC45A8">
        <w:rPr>
          <w:sz w:val="28"/>
          <w:szCs w:val="28"/>
        </w:rPr>
        <w:t xml:space="preserve">1 </w:t>
      </w:r>
      <w:r w:rsidRPr="00AC45A8">
        <w:rPr>
          <w:rFonts w:hint="eastAsia"/>
          <w:sz w:val="28"/>
          <w:szCs w:val="28"/>
        </w:rPr>
        <w:t>次，</w:t>
      </w:r>
      <w:r w:rsidRPr="00AC45A8">
        <w:rPr>
          <w:sz w:val="28"/>
          <w:szCs w:val="28"/>
        </w:rPr>
        <w:t xml:space="preserve">X632 </w:t>
      </w:r>
      <w:r w:rsidRPr="00AC45A8">
        <w:rPr>
          <w:rFonts w:hint="eastAsia"/>
          <w:sz w:val="28"/>
          <w:szCs w:val="28"/>
        </w:rPr>
        <w:t>县道</w:t>
      </w:r>
      <w:r w:rsidRPr="00AC45A8">
        <w:rPr>
          <w:sz w:val="28"/>
          <w:szCs w:val="28"/>
        </w:rPr>
        <w:t xml:space="preserve">2 </w:t>
      </w:r>
      <w:r w:rsidRPr="00AC45A8">
        <w:rPr>
          <w:rFonts w:hint="eastAsia"/>
          <w:sz w:val="28"/>
          <w:szCs w:val="28"/>
        </w:rPr>
        <w:t>次，清兴公路</w:t>
      </w:r>
      <w:r w:rsidRPr="00AC45A8">
        <w:rPr>
          <w:sz w:val="28"/>
          <w:szCs w:val="28"/>
        </w:rPr>
        <w:t xml:space="preserve">1 </w:t>
      </w:r>
      <w:r w:rsidRPr="00AC45A8">
        <w:rPr>
          <w:rFonts w:hint="eastAsia"/>
          <w:sz w:val="28"/>
          <w:szCs w:val="28"/>
        </w:rPr>
        <w:t>次，木浪河</w:t>
      </w:r>
      <w:r w:rsidRPr="00AC45A8">
        <w:rPr>
          <w:sz w:val="28"/>
          <w:szCs w:val="28"/>
        </w:rPr>
        <w:t xml:space="preserve">1 </w:t>
      </w:r>
      <w:r w:rsidRPr="00AC45A8">
        <w:rPr>
          <w:rFonts w:hint="eastAsia"/>
          <w:sz w:val="28"/>
          <w:szCs w:val="28"/>
        </w:rPr>
        <w:t>次。</w:t>
      </w:r>
    </w:p>
    <w:p w:rsidR="007965EA" w:rsidRDefault="00A71D93">
      <w:pPr>
        <w:adjustRightInd/>
        <w:snapToGrid/>
        <w:ind w:firstLine="560"/>
        <w:jc w:val="both"/>
        <w:rPr>
          <w:sz w:val="28"/>
          <w:szCs w:val="28"/>
        </w:rPr>
      </w:pPr>
      <w:r>
        <w:rPr>
          <w:sz w:val="28"/>
          <w:szCs w:val="28"/>
        </w:rPr>
        <w:t>（二）建设过程及环保审批情况</w:t>
      </w:r>
    </w:p>
    <w:p w:rsidR="007965EA" w:rsidRDefault="00A71D93">
      <w:pPr>
        <w:pStyle w:val="23"/>
        <w:spacing w:before="0" w:beforeAutospacing="0" w:after="0" w:afterAutospacing="0"/>
        <w:ind w:firstLine="560"/>
        <w:jc w:val="both"/>
        <w:outlineLvl w:val="0"/>
        <w:rPr>
          <w:rFonts w:ascii="Times New Roman" w:hAnsi="Times New Roman" w:cs="Times New Roman"/>
          <w:sz w:val="28"/>
          <w:szCs w:val="28"/>
        </w:rPr>
      </w:pPr>
      <w:r>
        <w:rPr>
          <w:rFonts w:ascii="Times New Roman" w:hAnsi="Times New Roman" w:cs="Times New Roman"/>
          <w:sz w:val="28"/>
          <w:szCs w:val="28"/>
        </w:rPr>
        <w:t>2015</w:t>
      </w:r>
      <w:r>
        <w:rPr>
          <w:rFonts w:ascii="Times New Roman" w:hAnsi="Times New Roman" w:cs="Times New Roman"/>
          <w:sz w:val="28"/>
          <w:szCs w:val="28"/>
        </w:rPr>
        <w:t>年</w:t>
      </w:r>
      <w:r>
        <w:rPr>
          <w:rFonts w:ascii="Times New Roman" w:hAnsi="Times New Roman" w:cs="Times New Roman"/>
          <w:sz w:val="28"/>
          <w:szCs w:val="28"/>
        </w:rPr>
        <w:t>1</w:t>
      </w:r>
      <w:r w:rsidR="009730B4">
        <w:rPr>
          <w:rFonts w:ascii="Times New Roman" w:hAnsi="Times New Roman" w:cs="Times New Roman"/>
          <w:sz w:val="28"/>
          <w:szCs w:val="28"/>
        </w:rPr>
        <w:t>2</w:t>
      </w:r>
      <w:r>
        <w:rPr>
          <w:rFonts w:ascii="Times New Roman" w:hAnsi="Times New Roman" w:cs="Times New Roman"/>
          <w:sz w:val="28"/>
          <w:szCs w:val="28"/>
        </w:rPr>
        <w:t>月，委托</w:t>
      </w:r>
      <w:r w:rsidR="009730B4" w:rsidRPr="009730B4">
        <w:rPr>
          <w:rFonts w:ascii="Times New Roman" w:hAnsi="Times New Roman" w:cs="Times New Roman"/>
          <w:sz w:val="28"/>
          <w:szCs w:val="28"/>
        </w:rPr>
        <w:t>中冶</w:t>
      </w:r>
      <w:r w:rsidR="009730B4" w:rsidRPr="009730B4">
        <w:rPr>
          <w:rFonts w:ascii="Times New Roman" w:hAnsi="Times New Roman" w:cs="Times New Roman" w:hint="eastAsia"/>
          <w:sz w:val="28"/>
          <w:szCs w:val="28"/>
        </w:rPr>
        <w:t>节能</w:t>
      </w:r>
      <w:r w:rsidR="009730B4" w:rsidRPr="009730B4">
        <w:rPr>
          <w:rFonts w:ascii="Times New Roman" w:hAnsi="Times New Roman" w:cs="Times New Roman"/>
          <w:sz w:val="28"/>
          <w:szCs w:val="28"/>
        </w:rPr>
        <w:t>环保有限责任公司</w:t>
      </w:r>
      <w:r>
        <w:rPr>
          <w:rFonts w:ascii="Times New Roman" w:hAnsi="Times New Roman" w:cs="Times New Roman"/>
          <w:sz w:val="28"/>
          <w:szCs w:val="28"/>
        </w:rPr>
        <w:t>编制完成《</w:t>
      </w:r>
      <w:r w:rsidR="0023768E">
        <w:rPr>
          <w:rFonts w:ascii="Times New Roman" w:hAnsi="Times New Roman" w:cs="Times New Roman" w:hint="eastAsia"/>
          <w:sz w:val="28"/>
          <w:szCs w:val="28"/>
        </w:rPr>
        <w:t>黔西南州普安至兴义天然气支线工程二段（清水河末站—兴义门站）</w:t>
      </w:r>
      <w:r>
        <w:rPr>
          <w:rFonts w:ascii="Times New Roman" w:hAnsi="Times New Roman" w:cs="Times New Roman"/>
          <w:sz w:val="28"/>
          <w:szCs w:val="28"/>
        </w:rPr>
        <w:t>环境影响报告表》，</w:t>
      </w:r>
      <w:r>
        <w:rPr>
          <w:rFonts w:ascii="Times New Roman" w:hAnsi="Times New Roman" w:cs="Times New Roman"/>
          <w:sz w:val="28"/>
          <w:szCs w:val="28"/>
        </w:rPr>
        <w:t>2016</w:t>
      </w:r>
      <w:r>
        <w:rPr>
          <w:rFonts w:ascii="Times New Roman" w:hAnsi="Times New Roman" w:cs="Times New Roman"/>
          <w:sz w:val="28"/>
          <w:szCs w:val="28"/>
        </w:rPr>
        <w:t>年</w:t>
      </w:r>
      <w:r w:rsidR="00AC45A8">
        <w:rPr>
          <w:rFonts w:ascii="Times New Roman" w:hAnsi="Times New Roman" w:cs="Times New Roman"/>
          <w:sz w:val="28"/>
          <w:szCs w:val="28"/>
        </w:rPr>
        <w:t>6</w:t>
      </w:r>
      <w:r>
        <w:rPr>
          <w:rFonts w:ascii="Times New Roman" w:hAnsi="Times New Roman" w:cs="Times New Roman"/>
          <w:sz w:val="28"/>
          <w:szCs w:val="28"/>
        </w:rPr>
        <w:t>月取得</w:t>
      </w:r>
      <w:r w:rsidR="00AC45A8">
        <w:rPr>
          <w:rFonts w:ascii="Times New Roman" w:hAnsi="Times New Roman" w:cs="Times New Roman" w:hint="eastAsia"/>
          <w:sz w:val="28"/>
          <w:szCs w:val="28"/>
        </w:rPr>
        <w:t>兴义市环境保护局</w:t>
      </w:r>
      <w:r>
        <w:rPr>
          <w:rFonts w:ascii="Times New Roman" w:hAnsi="Times New Roman" w:cs="Times New Roman"/>
          <w:sz w:val="28"/>
          <w:szCs w:val="28"/>
        </w:rPr>
        <w:t>关于对《</w:t>
      </w:r>
      <w:r w:rsidR="0023768E">
        <w:rPr>
          <w:rFonts w:ascii="Times New Roman" w:hAnsi="Times New Roman" w:cs="Times New Roman" w:hint="eastAsia"/>
          <w:sz w:val="28"/>
          <w:szCs w:val="28"/>
        </w:rPr>
        <w:t>黔西南州普安至兴义天然气支线工程二段（清水河末站—兴义门站）</w:t>
      </w:r>
      <w:r>
        <w:rPr>
          <w:rFonts w:ascii="Times New Roman" w:hAnsi="Times New Roman" w:cs="Times New Roman"/>
          <w:sz w:val="28"/>
          <w:szCs w:val="28"/>
        </w:rPr>
        <w:t>环境影响报告表》的批复（</w:t>
      </w:r>
      <w:r w:rsidR="00AC45A8" w:rsidRPr="00AC45A8">
        <w:rPr>
          <w:rFonts w:ascii="Times New Roman" w:hAnsi="Times New Roman" w:cs="Times New Roman" w:hint="eastAsia"/>
          <w:sz w:val="28"/>
          <w:szCs w:val="28"/>
        </w:rPr>
        <w:t>兴市</w:t>
      </w:r>
      <w:r w:rsidR="00AC45A8" w:rsidRPr="00AC45A8">
        <w:rPr>
          <w:rFonts w:ascii="Times New Roman" w:hAnsi="Times New Roman" w:cs="Times New Roman"/>
          <w:sz w:val="28"/>
          <w:szCs w:val="28"/>
        </w:rPr>
        <w:t>环</w:t>
      </w:r>
      <w:r w:rsidR="00AC45A8" w:rsidRPr="00AC45A8">
        <w:rPr>
          <w:rFonts w:ascii="Times New Roman" w:hAnsi="Times New Roman" w:cs="Times New Roman" w:hint="eastAsia"/>
          <w:sz w:val="28"/>
          <w:szCs w:val="28"/>
        </w:rPr>
        <w:t>审</w:t>
      </w:r>
      <w:r w:rsidR="00AC45A8" w:rsidRPr="00AC45A8">
        <w:rPr>
          <w:rFonts w:ascii="Times New Roman" w:hAnsi="Times New Roman" w:cs="Times New Roman" w:hint="eastAsia"/>
          <w:sz w:val="28"/>
          <w:szCs w:val="28"/>
        </w:rPr>
        <w:t>[</w:t>
      </w:r>
      <w:r w:rsidR="00AC45A8" w:rsidRPr="00AC45A8">
        <w:rPr>
          <w:rFonts w:ascii="Times New Roman" w:hAnsi="Times New Roman" w:cs="Times New Roman"/>
          <w:sz w:val="28"/>
          <w:szCs w:val="28"/>
        </w:rPr>
        <w:t>2016</w:t>
      </w:r>
      <w:r w:rsidR="00AC45A8" w:rsidRPr="00AC45A8">
        <w:rPr>
          <w:rFonts w:ascii="Times New Roman" w:hAnsi="Times New Roman" w:cs="Times New Roman" w:hint="eastAsia"/>
          <w:sz w:val="28"/>
          <w:szCs w:val="28"/>
        </w:rPr>
        <w:t>]</w:t>
      </w:r>
      <w:r w:rsidR="00AC45A8" w:rsidRPr="00AC45A8">
        <w:rPr>
          <w:rFonts w:ascii="Times New Roman" w:hAnsi="Times New Roman" w:cs="Times New Roman"/>
          <w:sz w:val="28"/>
          <w:szCs w:val="28"/>
        </w:rPr>
        <w:t>70</w:t>
      </w:r>
      <w:r w:rsidR="00AC45A8" w:rsidRPr="00AC45A8">
        <w:rPr>
          <w:rFonts w:ascii="Times New Roman" w:hAnsi="Times New Roman" w:cs="Times New Roman" w:hint="eastAsia"/>
          <w:sz w:val="28"/>
          <w:szCs w:val="28"/>
        </w:rPr>
        <w:t>号</w:t>
      </w:r>
      <w:r>
        <w:rPr>
          <w:rFonts w:ascii="Times New Roman" w:hAnsi="Times New Roman" w:cs="Times New Roman"/>
          <w:sz w:val="28"/>
          <w:szCs w:val="28"/>
        </w:rPr>
        <w:t>）。项目于</w:t>
      </w:r>
      <w:r>
        <w:rPr>
          <w:rFonts w:ascii="Times New Roman" w:hAnsi="Times New Roman" w:cs="Times New Roman"/>
          <w:sz w:val="28"/>
          <w:szCs w:val="28"/>
        </w:rPr>
        <w:t>2016</w:t>
      </w:r>
      <w:r>
        <w:rPr>
          <w:rFonts w:ascii="Times New Roman" w:hAnsi="Times New Roman" w:cs="Times New Roman"/>
          <w:sz w:val="28"/>
          <w:szCs w:val="28"/>
        </w:rPr>
        <w:t>年</w:t>
      </w:r>
      <w:r w:rsidR="00F5669C">
        <w:rPr>
          <w:rFonts w:ascii="Times New Roman" w:hAnsi="Times New Roman" w:cs="Times New Roman"/>
          <w:sz w:val="28"/>
          <w:szCs w:val="28"/>
        </w:rPr>
        <w:t>10</w:t>
      </w:r>
      <w:r>
        <w:rPr>
          <w:rFonts w:ascii="Times New Roman" w:hAnsi="Times New Roman" w:cs="Times New Roman"/>
          <w:sz w:val="28"/>
          <w:szCs w:val="28"/>
        </w:rPr>
        <w:lastRenderedPageBreak/>
        <w:t>月开始建设，</w:t>
      </w:r>
      <w:r>
        <w:rPr>
          <w:rFonts w:ascii="Times New Roman" w:hAnsi="Times New Roman" w:cs="Times New Roman"/>
          <w:sz w:val="28"/>
          <w:szCs w:val="28"/>
        </w:rPr>
        <w:t>201</w:t>
      </w:r>
      <w:r w:rsidR="00F5669C">
        <w:rPr>
          <w:rFonts w:ascii="Times New Roman" w:hAnsi="Times New Roman" w:cs="Times New Roman"/>
          <w:sz w:val="28"/>
          <w:szCs w:val="28"/>
        </w:rPr>
        <w:t>8</w:t>
      </w:r>
      <w:r>
        <w:rPr>
          <w:rFonts w:ascii="Times New Roman" w:hAnsi="Times New Roman" w:cs="Times New Roman"/>
          <w:sz w:val="28"/>
          <w:szCs w:val="28"/>
        </w:rPr>
        <w:t>年</w:t>
      </w:r>
      <w:r w:rsidR="00F5669C">
        <w:rPr>
          <w:rFonts w:ascii="Times New Roman" w:hAnsi="Times New Roman" w:cs="Times New Roman"/>
          <w:sz w:val="28"/>
          <w:szCs w:val="28"/>
        </w:rPr>
        <w:t>6</w:t>
      </w:r>
      <w:r>
        <w:rPr>
          <w:rFonts w:ascii="Times New Roman" w:hAnsi="Times New Roman" w:cs="Times New Roman"/>
          <w:sz w:val="28"/>
          <w:szCs w:val="28"/>
        </w:rPr>
        <w:t>月竣工，同年</w:t>
      </w:r>
      <w:r>
        <w:rPr>
          <w:rFonts w:ascii="Times New Roman" w:hAnsi="Times New Roman" w:cs="Times New Roman" w:hint="eastAsia"/>
          <w:sz w:val="28"/>
          <w:szCs w:val="28"/>
        </w:rPr>
        <w:t>于</w:t>
      </w:r>
      <w:r w:rsidR="00F5669C">
        <w:rPr>
          <w:rFonts w:ascii="Times New Roman" w:hAnsi="Times New Roman" w:cs="Times New Roman"/>
          <w:sz w:val="28"/>
          <w:szCs w:val="28"/>
        </w:rPr>
        <w:t>6</w:t>
      </w:r>
      <w:r>
        <w:rPr>
          <w:rFonts w:ascii="Times New Roman" w:hAnsi="Times New Roman" w:cs="Times New Roman"/>
          <w:sz w:val="28"/>
          <w:szCs w:val="28"/>
        </w:rPr>
        <w:t>月投入运行，本项目从立项至调试过程中无环境投诉，无违法或处罚记录。</w:t>
      </w:r>
    </w:p>
    <w:p w:rsidR="007965EA" w:rsidRDefault="00A71D93">
      <w:pPr>
        <w:adjustRightInd/>
        <w:snapToGrid/>
        <w:ind w:firstLine="560"/>
        <w:jc w:val="both"/>
        <w:rPr>
          <w:sz w:val="28"/>
          <w:szCs w:val="28"/>
        </w:rPr>
      </w:pPr>
      <w:r>
        <w:rPr>
          <w:sz w:val="28"/>
          <w:szCs w:val="28"/>
        </w:rPr>
        <w:t>（三）投资情况</w:t>
      </w:r>
    </w:p>
    <w:p w:rsidR="007965EA" w:rsidRDefault="00A71D93">
      <w:pPr>
        <w:tabs>
          <w:tab w:val="left" w:pos="4305"/>
        </w:tabs>
        <w:adjustRightInd/>
        <w:snapToGrid/>
        <w:ind w:firstLineChars="249" w:firstLine="697"/>
        <w:jc w:val="both"/>
        <w:rPr>
          <w:color w:val="000000"/>
          <w:sz w:val="28"/>
          <w:szCs w:val="28"/>
        </w:rPr>
      </w:pPr>
      <w:r>
        <w:rPr>
          <w:sz w:val="28"/>
          <w:szCs w:val="28"/>
        </w:rPr>
        <w:t>项目总投资</w:t>
      </w:r>
      <w:r w:rsidR="00AC45A8">
        <w:rPr>
          <w:sz w:val="28"/>
          <w:szCs w:val="28"/>
        </w:rPr>
        <w:t>8882</w:t>
      </w:r>
      <w:r>
        <w:rPr>
          <w:sz w:val="28"/>
          <w:szCs w:val="28"/>
        </w:rPr>
        <w:t>万</w:t>
      </w:r>
      <w:r>
        <w:rPr>
          <w:rFonts w:hint="eastAsia"/>
          <w:sz w:val="28"/>
          <w:szCs w:val="28"/>
        </w:rPr>
        <w:t>元</w:t>
      </w:r>
      <w:r>
        <w:rPr>
          <w:sz w:val="28"/>
          <w:szCs w:val="28"/>
        </w:rPr>
        <w:t>，环保投资</w:t>
      </w:r>
      <w:r w:rsidR="00AC45A8">
        <w:rPr>
          <w:sz w:val="28"/>
          <w:szCs w:val="28"/>
        </w:rPr>
        <w:t>358.5</w:t>
      </w:r>
      <w:r>
        <w:rPr>
          <w:sz w:val="28"/>
          <w:szCs w:val="28"/>
        </w:rPr>
        <w:t>万</w:t>
      </w:r>
      <w:r>
        <w:rPr>
          <w:rFonts w:hint="eastAsia"/>
          <w:sz w:val="28"/>
          <w:szCs w:val="28"/>
        </w:rPr>
        <w:t>元</w:t>
      </w:r>
      <w:r>
        <w:rPr>
          <w:sz w:val="28"/>
          <w:szCs w:val="28"/>
        </w:rPr>
        <w:t>，实际总投资</w:t>
      </w:r>
      <w:r w:rsidR="00AC45A8">
        <w:rPr>
          <w:sz w:val="28"/>
          <w:szCs w:val="28"/>
        </w:rPr>
        <w:t>8882</w:t>
      </w:r>
      <w:r>
        <w:rPr>
          <w:sz w:val="28"/>
          <w:szCs w:val="28"/>
        </w:rPr>
        <w:t>万</w:t>
      </w:r>
      <w:r>
        <w:rPr>
          <w:rFonts w:hint="eastAsia"/>
          <w:sz w:val="28"/>
          <w:szCs w:val="28"/>
        </w:rPr>
        <w:t>元</w:t>
      </w:r>
      <w:r>
        <w:rPr>
          <w:sz w:val="28"/>
          <w:szCs w:val="28"/>
        </w:rPr>
        <w:t>，环保投资</w:t>
      </w:r>
      <w:r w:rsidR="00AC45A8">
        <w:rPr>
          <w:sz w:val="28"/>
          <w:szCs w:val="28"/>
        </w:rPr>
        <w:t>358.5</w:t>
      </w:r>
      <w:r>
        <w:rPr>
          <w:sz w:val="28"/>
          <w:szCs w:val="28"/>
        </w:rPr>
        <w:t>万</w:t>
      </w:r>
      <w:r>
        <w:rPr>
          <w:rFonts w:hint="eastAsia"/>
          <w:sz w:val="28"/>
          <w:szCs w:val="28"/>
        </w:rPr>
        <w:t>元</w:t>
      </w:r>
      <w:r>
        <w:rPr>
          <w:sz w:val="28"/>
          <w:szCs w:val="28"/>
        </w:rPr>
        <w:t>，占比</w:t>
      </w:r>
      <w:r w:rsidR="00AC45A8">
        <w:rPr>
          <w:sz w:val="28"/>
          <w:szCs w:val="28"/>
        </w:rPr>
        <w:t>4.04</w:t>
      </w:r>
      <w:r>
        <w:rPr>
          <w:sz w:val="28"/>
          <w:szCs w:val="28"/>
        </w:rPr>
        <w:t>%</w:t>
      </w:r>
      <w:r>
        <w:rPr>
          <w:sz w:val="28"/>
          <w:szCs w:val="28"/>
        </w:rPr>
        <w:t>，本项目预计投资与实际总投资一致。</w:t>
      </w:r>
    </w:p>
    <w:p w:rsidR="007965EA" w:rsidRDefault="00A71D93">
      <w:pPr>
        <w:adjustRightInd/>
        <w:snapToGrid/>
        <w:ind w:firstLine="560"/>
        <w:jc w:val="both"/>
        <w:rPr>
          <w:sz w:val="28"/>
          <w:szCs w:val="28"/>
        </w:rPr>
      </w:pPr>
      <w:r>
        <w:rPr>
          <w:sz w:val="28"/>
          <w:szCs w:val="28"/>
        </w:rPr>
        <w:t>（四）验收范围</w:t>
      </w:r>
    </w:p>
    <w:p w:rsidR="007965EA" w:rsidRDefault="00A71D93">
      <w:pPr>
        <w:adjustRightInd/>
        <w:snapToGrid/>
        <w:ind w:firstLine="560"/>
        <w:jc w:val="both"/>
        <w:rPr>
          <w:sz w:val="28"/>
          <w:szCs w:val="28"/>
        </w:rPr>
      </w:pPr>
      <w:r>
        <w:rPr>
          <w:sz w:val="28"/>
          <w:szCs w:val="28"/>
        </w:rPr>
        <w:t>1</w:t>
      </w:r>
      <w:r>
        <w:rPr>
          <w:sz w:val="28"/>
          <w:szCs w:val="28"/>
        </w:rPr>
        <w:t>、与本建设项目有关的环境保护设施，包括为防治污染和保护环境所建成或配备的工程、设备、装置和监测手段。</w:t>
      </w:r>
    </w:p>
    <w:p w:rsidR="007965EA" w:rsidRDefault="00A71D93">
      <w:pPr>
        <w:adjustRightInd/>
        <w:snapToGrid/>
        <w:ind w:firstLine="560"/>
        <w:jc w:val="both"/>
        <w:rPr>
          <w:sz w:val="28"/>
          <w:szCs w:val="28"/>
        </w:rPr>
      </w:pPr>
      <w:r>
        <w:rPr>
          <w:sz w:val="28"/>
          <w:szCs w:val="28"/>
        </w:rPr>
        <w:t>2</w:t>
      </w:r>
      <w:r>
        <w:rPr>
          <w:sz w:val="28"/>
          <w:szCs w:val="28"/>
        </w:rPr>
        <w:t>、环境影响报告表和有关项目设计文件规定应采取的其他环境保护措施。</w:t>
      </w:r>
    </w:p>
    <w:p w:rsidR="007965EA" w:rsidRDefault="00A71D93">
      <w:pPr>
        <w:adjustRightInd/>
        <w:snapToGrid/>
        <w:ind w:firstLine="562"/>
        <w:jc w:val="both"/>
        <w:rPr>
          <w:b/>
          <w:bCs/>
          <w:sz w:val="28"/>
          <w:szCs w:val="28"/>
        </w:rPr>
      </w:pPr>
      <w:r>
        <w:rPr>
          <w:b/>
          <w:bCs/>
          <w:sz w:val="28"/>
          <w:szCs w:val="28"/>
        </w:rPr>
        <w:t>二、工程变动情况</w:t>
      </w:r>
    </w:p>
    <w:p w:rsidR="007965EA" w:rsidRDefault="00A71D93">
      <w:pPr>
        <w:ind w:firstLine="560"/>
        <w:rPr>
          <w:sz w:val="28"/>
          <w:szCs w:val="28"/>
        </w:rPr>
      </w:pPr>
      <w:r>
        <w:rPr>
          <w:rFonts w:hint="eastAsia"/>
          <w:sz w:val="28"/>
          <w:szCs w:val="28"/>
        </w:rPr>
        <w:t>项目建设性质、规模、地点、</w:t>
      </w:r>
      <w:r>
        <w:rPr>
          <w:sz w:val="28"/>
          <w:szCs w:val="28"/>
        </w:rPr>
        <w:t>采取的</w:t>
      </w:r>
      <w:r>
        <w:rPr>
          <w:rFonts w:hint="eastAsia"/>
          <w:sz w:val="28"/>
          <w:szCs w:val="28"/>
        </w:rPr>
        <w:t>其他</w:t>
      </w:r>
      <w:r>
        <w:rPr>
          <w:sz w:val="28"/>
          <w:szCs w:val="28"/>
        </w:rPr>
        <w:t>污染防治措施无重大变化</w:t>
      </w:r>
      <w:r>
        <w:rPr>
          <w:rFonts w:hint="eastAsia"/>
          <w:sz w:val="28"/>
          <w:szCs w:val="28"/>
        </w:rPr>
        <w:t>。</w:t>
      </w:r>
    </w:p>
    <w:p w:rsidR="007965EA" w:rsidRDefault="00A71D93">
      <w:pPr>
        <w:adjustRightInd/>
        <w:snapToGrid/>
        <w:ind w:firstLine="562"/>
        <w:jc w:val="both"/>
        <w:rPr>
          <w:b/>
          <w:bCs/>
          <w:sz w:val="28"/>
          <w:szCs w:val="28"/>
        </w:rPr>
      </w:pPr>
      <w:r>
        <w:rPr>
          <w:b/>
          <w:bCs/>
          <w:sz w:val="28"/>
          <w:szCs w:val="28"/>
        </w:rPr>
        <w:t>三、环境保护设施建设情况</w:t>
      </w:r>
    </w:p>
    <w:p w:rsidR="007965EA" w:rsidRDefault="00A71D93">
      <w:pPr>
        <w:adjustRightInd/>
        <w:snapToGrid/>
        <w:ind w:firstLine="560"/>
        <w:jc w:val="both"/>
        <w:rPr>
          <w:sz w:val="28"/>
          <w:szCs w:val="28"/>
        </w:rPr>
      </w:pPr>
      <w:r>
        <w:rPr>
          <w:rFonts w:ascii="宋体" w:hAnsi="宋体" w:hint="eastAsia"/>
          <w:sz w:val="28"/>
          <w:szCs w:val="28"/>
        </w:rPr>
        <w:t>1、</w:t>
      </w:r>
      <w:r>
        <w:rPr>
          <w:rFonts w:ascii="宋体" w:hAnsi="宋体"/>
          <w:sz w:val="28"/>
          <w:szCs w:val="28"/>
        </w:rPr>
        <w:t>生态保护工程和设施建设情况</w:t>
      </w:r>
    </w:p>
    <w:p w:rsidR="009202D2" w:rsidRDefault="009202D2" w:rsidP="009202D2">
      <w:pPr>
        <w:ind w:firstLine="560"/>
        <w:rPr>
          <w:sz w:val="28"/>
          <w:szCs w:val="28"/>
        </w:rPr>
      </w:pPr>
      <w:r>
        <w:rPr>
          <w:rFonts w:hint="eastAsia"/>
          <w:sz w:val="28"/>
          <w:szCs w:val="28"/>
        </w:rPr>
        <w:t>建设单位</w:t>
      </w:r>
      <w:r w:rsidRPr="009202D2">
        <w:rPr>
          <w:rFonts w:hint="eastAsia"/>
          <w:sz w:val="28"/>
          <w:szCs w:val="28"/>
        </w:rPr>
        <w:t>在严格</w:t>
      </w:r>
      <w:r w:rsidRPr="009202D2">
        <w:rPr>
          <w:sz w:val="28"/>
          <w:szCs w:val="28"/>
        </w:rPr>
        <w:t>执行环境影响评价报告表的同</w:t>
      </w:r>
      <w:r w:rsidRPr="009202D2">
        <w:rPr>
          <w:rFonts w:hint="eastAsia"/>
          <w:sz w:val="28"/>
          <w:szCs w:val="28"/>
        </w:rPr>
        <w:t>时</w:t>
      </w:r>
      <w:r w:rsidRPr="009202D2">
        <w:rPr>
          <w:sz w:val="28"/>
          <w:szCs w:val="28"/>
        </w:rPr>
        <w:t>，工程还采取了如下措施：</w:t>
      </w:r>
    </w:p>
    <w:p w:rsidR="009202D2" w:rsidRPr="009202D2" w:rsidRDefault="009202D2" w:rsidP="009202D2">
      <w:pPr>
        <w:ind w:firstLine="560"/>
        <w:rPr>
          <w:sz w:val="28"/>
          <w:szCs w:val="28"/>
        </w:rPr>
      </w:pPr>
      <w:r w:rsidRPr="009202D2">
        <w:rPr>
          <w:sz w:val="28"/>
          <w:szCs w:val="28"/>
        </w:rPr>
        <w:t>（</w:t>
      </w:r>
      <w:r w:rsidRPr="009202D2">
        <w:rPr>
          <w:rFonts w:hint="eastAsia"/>
          <w:sz w:val="28"/>
          <w:szCs w:val="28"/>
        </w:rPr>
        <w:t>1</w:t>
      </w:r>
      <w:r w:rsidRPr="009202D2">
        <w:rPr>
          <w:sz w:val="28"/>
          <w:szCs w:val="28"/>
        </w:rPr>
        <w:t>）</w:t>
      </w:r>
      <w:r w:rsidRPr="009202D2">
        <w:rPr>
          <w:rFonts w:hint="eastAsia"/>
          <w:sz w:val="28"/>
          <w:szCs w:val="28"/>
        </w:rPr>
        <w:t>加强</w:t>
      </w:r>
      <w:r w:rsidRPr="009202D2">
        <w:rPr>
          <w:sz w:val="28"/>
          <w:szCs w:val="28"/>
        </w:rPr>
        <w:t>了对施工方的监督管理，减轻了</w:t>
      </w:r>
      <w:r w:rsidRPr="009202D2">
        <w:rPr>
          <w:rFonts w:hint="eastAsia"/>
          <w:sz w:val="28"/>
          <w:szCs w:val="28"/>
        </w:rPr>
        <w:t>施工活动</w:t>
      </w:r>
      <w:r w:rsidRPr="009202D2">
        <w:rPr>
          <w:sz w:val="28"/>
          <w:szCs w:val="28"/>
        </w:rPr>
        <w:t>对生态环境的</w:t>
      </w:r>
      <w:r w:rsidRPr="009202D2">
        <w:rPr>
          <w:rFonts w:hint="eastAsia"/>
          <w:sz w:val="28"/>
          <w:szCs w:val="28"/>
        </w:rPr>
        <w:t>影响</w:t>
      </w:r>
      <w:r w:rsidRPr="009202D2">
        <w:rPr>
          <w:sz w:val="28"/>
          <w:szCs w:val="28"/>
        </w:rPr>
        <w:t>，未发现施工期对生态环境</w:t>
      </w:r>
      <w:r w:rsidRPr="009202D2">
        <w:rPr>
          <w:rFonts w:hint="eastAsia"/>
          <w:sz w:val="28"/>
          <w:szCs w:val="28"/>
        </w:rPr>
        <w:t>造成</w:t>
      </w:r>
      <w:r w:rsidRPr="009202D2">
        <w:rPr>
          <w:sz w:val="28"/>
          <w:szCs w:val="28"/>
        </w:rPr>
        <w:t>破坏的问题。</w:t>
      </w:r>
    </w:p>
    <w:p w:rsidR="009202D2" w:rsidRPr="009202D2" w:rsidRDefault="009202D2" w:rsidP="009202D2">
      <w:pPr>
        <w:ind w:firstLine="560"/>
        <w:rPr>
          <w:sz w:val="28"/>
          <w:szCs w:val="28"/>
        </w:rPr>
      </w:pPr>
      <w:r w:rsidRPr="009202D2">
        <w:rPr>
          <w:rFonts w:hint="eastAsia"/>
          <w:sz w:val="28"/>
          <w:szCs w:val="28"/>
        </w:rPr>
        <w:t>（</w:t>
      </w:r>
      <w:r w:rsidRPr="009202D2">
        <w:rPr>
          <w:rFonts w:hint="eastAsia"/>
          <w:sz w:val="28"/>
          <w:szCs w:val="28"/>
        </w:rPr>
        <w:t>2</w:t>
      </w:r>
      <w:r w:rsidRPr="009202D2">
        <w:rPr>
          <w:sz w:val="28"/>
          <w:szCs w:val="28"/>
        </w:rPr>
        <w:t>）</w:t>
      </w:r>
      <w:r w:rsidRPr="009202D2">
        <w:rPr>
          <w:rFonts w:hint="eastAsia"/>
          <w:sz w:val="28"/>
          <w:szCs w:val="28"/>
        </w:rPr>
        <w:t>严格</w:t>
      </w:r>
      <w:r w:rsidRPr="009202D2">
        <w:rPr>
          <w:sz w:val="28"/>
          <w:szCs w:val="28"/>
        </w:rPr>
        <w:t>执行中国</w:t>
      </w:r>
      <w:r w:rsidRPr="009202D2">
        <w:rPr>
          <w:rFonts w:hint="eastAsia"/>
          <w:sz w:val="28"/>
          <w:szCs w:val="28"/>
        </w:rPr>
        <w:t>石油</w:t>
      </w:r>
      <w:r w:rsidRPr="009202D2">
        <w:rPr>
          <w:sz w:val="28"/>
          <w:szCs w:val="28"/>
        </w:rPr>
        <w:t>《</w:t>
      </w:r>
      <w:r w:rsidRPr="009202D2">
        <w:rPr>
          <w:rFonts w:hint="eastAsia"/>
          <w:sz w:val="28"/>
          <w:szCs w:val="28"/>
        </w:rPr>
        <w:t>管道</w:t>
      </w:r>
      <w:r w:rsidRPr="009202D2">
        <w:rPr>
          <w:sz w:val="28"/>
          <w:szCs w:val="28"/>
        </w:rPr>
        <w:t>工程施工环境保护暂行规定》</w:t>
      </w:r>
      <w:r w:rsidRPr="009202D2">
        <w:rPr>
          <w:rFonts w:hint="eastAsia"/>
          <w:sz w:val="28"/>
          <w:szCs w:val="28"/>
        </w:rPr>
        <w:t>中</w:t>
      </w:r>
      <w:r w:rsidRPr="009202D2">
        <w:rPr>
          <w:sz w:val="28"/>
          <w:szCs w:val="28"/>
        </w:rPr>
        <w:t>有关生态保护的规定，管线施工完毕后，对穿越的车行道及时恢复路面，总体上该项目建设对周边的影响恢复良好。</w:t>
      </w:r>
    </w:p>
    <w:p w:rsidR="009202D2" w:rsidRDefault="009202D2" w:rsidP="009202D2">
      <w:pPr>
        <w:ind w:firstLine="560"/>
        <w:rPr>
          <w:sz w:val="28"/>
          <w:szCs w:val="28"/>
        </w:rPr>
      </w:pPr>
      <w:r w:rsidRPr="009202D2">
        <w:rPr>
          <w:rFonts w:hint="eastAsia"/>
          <w:sz w:val="28"/>
          <w:szCs w:val="28"/>
        </w:rPr>
        <w:t>（</w:t>
      </w:r>
      <w:r w:rsidRPr="009202D2">
        <w:rPr>
          <w:rFonts w:hint="eastAsia"/>
          <w:sz w:val="28"/>
          <w:szCs w:val="28"/>
        </w:rPr>
        <w:t>3</w:t>
      </w:r>
      <w:r w:rsidRPr="009202D2">
        <w:rPr>
          <w:sz w:val="28"/>
          <w:szCs w:val="28"/>
        </w:rPr>
        <w:t>）</w:t>
      </w:r>
      <w:r w:rsidRPr="009202D2">
        <w:rPr>
          <w:rFonts w:hint="eastAsia"/>
          <w:sz w:val="28"/>
          <w:szCs w:val="28"/>
        </w:rPr>
        <w:t>管道</w:t>
      </w:r>
      <w:r w:rsidRPr="009202D2">
        <w:rPr>
          <w:sz w:val="28"/>
          <w:szCs w:val="28"/>
        </w:rPr>
        <w:t>沿线每隔一段距离敷设了相应的标志桩。</w:t>
      </w:r>
    </w:p>
    <w:p w:rsidR="007965EA" w:rsidRPr="009202D2" w:rsidRDefault="009202D2" w:rsidP="009202D2">
      <w:pPr>
        <w:pStyle w:val="a1"/>
        <w:ind w:firstLine="560"/>
        <w:rPr>
          <w:rFonts w:ascii="Times New Roman" w:hAnsi="Times New Roman" w:cs="Times New Roman"/>
          <w:snapToGrid/>
          <w:sz w:val="28"/>
          <w:szCs w:val="28"/>
        </w:rPr>
      </w:pPr>
      <w:ins w:id="1130" w:author="xbany" w:date="2017-12-20T16:07:00Z">
        <w:r w:rsidRPr="009202D2">
          <w:rPr>
            <w:rFonts w:ascii="Times New Roman" w:hAnsi="Times New Roman" w:cs="Times New Roman"/>
            <w:snapToGrid/>
            <w:sz w:val="28"/>
            <w:szCs w:val="28"/>
          </w:rPr>
          <w:t>工程较好的</w:t>
        </w:r>
      </w:ins>
      <w:r w:rsidRPr="009202D2">
        <w:rPr>
          <w:rFonts w:ascii="Times New Roman" w:hAnsi="Times New Roman" w:cs="Times New Roman" w:hint="eastAsia"/>
          <w:snapToGrid/>
          <w:sz w:val="28"/>
          <w:szCs w:val="28"/>
        </w:rPr>
        <w:t>落实</w:t>
      </w:r>
      <w:ins w:id="1131" w:author="xbany" w:date="2017-12-20T16:07:00Z">
        <w:r w:rsidRPr="009202D2">
          <w:rPr>
            <w:rFonts w:ascii="Times New Roman" w:hAnsi="Times New Roman" w:cs="Times New Roman"/>
            <w:snapToGrid/>
            <w:sz w:val="28"/>
            <w:szCs w:val="28"/>
          </w:rPr>
          <w:t>了环评的保护措施</w:t>
        </w:r>
        <w:r w:rsidRPr="009202D2">
          <w:rPr>
            <w:rFonts w:ascii="Times New Roman" w:hAnsi="Times New Roman" w:cs="Times New Roman" w:hint="eastAsia"/>
            <w:snapToGrid/>
            <w:sz w:val="28"/>
            <w:szCs w:val="28"/>
          </w:rPr>
          <w:t>，</w:t>
        </w:r>
        <w:r w:rsidRPr="009202D2">
          <w:rPr>
            <w:rFonts w:ascii="Times New Roman" w:hAnsi="Times New Roman" w:cs="Times New Roman"/>
            <w:snapToGrid/>
            <w:sz w:val="28"/>
            <w:szCs w:val="28"/>
          </w:rPr>
          <w:t>对环境产生的影响较小</w:t>
        </w:r>
      </w:ins>
      <w:r w:rsidR="00D975CB">
        <w:rPr>
          <w:rFonts w:ascii="Times New Roman" w:hAnsi="Times New Roman" w:cs="Times New Roman" w:hint="eastAsia"/>
          <w:snapToGrid/>
          <w:sz w:val="28"/>
          <w:szCs w:val="28"/>
        </w:rPr>
        <w:t>。</w:t>
      </w:r>
    </w:p>
    <w:p w:rsidR="007965EA" w:rsidRDefault="00A71D93">
      <w:pPr>
        <w:adjustRightInd/>
        <w:snapToGrid/>
        <w:spacing w:line="530" w:lineRule="exact"/>
        <w:ind w:firstLine="560"/>
        <w:jc w:val="both"/>
        <w:rPr>
          <w:sz w:val="28"/>
          <w:szCs w:val="28"/>
        </w:rPr>
      </w:pPr>
      <w:r>
        <w:rPr>
          <w:rFonts w:hint="eastAsia"/>
          <w:sz w:val="28"/>
          <w:szCs w:val="28"/>
        </w:rPr>
        <w:lastRenderedPageBreak/>
        <w:t>2</w:t>
      </w:r>
      <w:r>
        <w:rPr>
          <w:rFonts w:hint="eastAsia"/>
          <w:sz w:val="28"/>
          <w:szCs w:val="28"/>
        </w:rPr>
        <w:t>、</w:t>
      </w:r>
      <w:r>
        <w:rPr>
          <w:rFonts w:ascii="宋体" w:hAnsi="宋体"/>
          <w:sz w:val="28"/>
          <w:szCs w:val="28"/>
        </w:rPr>
        <w:t>污染防治和处置设施建设情</w:t>
      </w:r>
      <w:r>
        <w:rPr>
          <w:rFonts w:ascii="宋体" w:hAnsi="宋体" w:hint="eastAsia"/>
          <w:sz w:val="28"/>
          <w:szCs w:val="28"/>
        </w:rPr>
        <w:t>况</w:t>
      </w:r>
    </w:p>
    <w:p w:rsidR="007965EA" w:rsidRDefault="00A71D93">
      <w:pPr>
        <w:adjustRightInd/>
        <w:snapToGrid/>
        <w:spacing w:line="530" w:lineRule="exact"/>
        <w:ind w:firstLine="560"/>
        <w:jc w:val="both"/>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废水</w:t>
      </w:r>
    </w:p>
    <w:p w:rsidR="007965EA" w:rsidRDefault="00DF6857">
      <w:pPr>
        <w:adjustRightInd/>
        <w:snapToGrid/>
        <w:spacing w:line="530" w:lineRule="exact"/>
        <w:ind w:firstLine="560"/>
        <w:jc w:val="both"/>
        <w:rPr>
          <w:sz w:val="28"/>
          <w:szCs w:val="28"/>
        </w:rPr>
      </w:pPr>
      <w:r>
        <w:rPr>
          <w:rFonts w:ascii="宋体" w:hAnsi="宋体" w:cs="宋体" w:hint="eastAsia"/>
          <w:sz w:val="28"/>
          <w:szCs w:val="28"/>
        </w:rPr>
        <w:t>项目施工期产生的废</w:t>
      </w:r>
      <w:r>
        <w:rPr>
          <w:rFonts w:hint="eastAsia"/>
          <w:sz w:val="28"/>
          <w:szCs w:val="28"/>
        </w:rPr>
        <w:t>水主要为生活污水、施工废水，施工废水</w:t>
      </w:r>
      <w:r>
        <w:rPr>
          <w:sz w:val="28"/>
          <w:szCs w:val="28"/>
        </w:rPr>
        <w:t>经隔油沉淀后回用，生活污水经旱厕收集后用于周边农田灌溉。</w:t>
      </w:r>
      <w:r w:rsidRPr="00FE51DD">
        <w:rPr>
          <w:sz w:val="28"/>
        </w:rPr>
        <w:t>运营期生活污水</w:t>
      </w:r>
      <w:r w:rsidRPr="00FE51DD">
        <w:rPr>
          <w:rFonts w:hint="eastAsia"/>
          <w:sz w:val="28"/>
        </w:rPr>
        <w:t>中</w:t>
      </w:r>
      <w:r w:rsidRPr="00FE51DD">
        <w:rPr>
          <w:sz w:val="28"/>
        </w:rPr>
        <w:t>食堂废水经</w:t>
      </w:r>
      <w:r w:rsidRPr="00FE51DD">
        <w:rPr>
          <w:rFonts w:hint="eastAsia"/>
          <w:sz w:val="28"/>
        </w:rPr>
        <w:t>隔油池处理后</w:t>
      </w:r>
      <w:r w:rsidRPr="00FE51DD">
        <w:rPr>
          <w:sz w:val="28"/>
        </w:rPr>
        <w:t>与其余生活污水</w:t>
      </w:r>
      <w:r w:rsidRPr="00FE51DD">
        <w:rPr>
          <w:rFonts w:hint="eastAsia"/>
          <w:sz w:val="28"/>
        </w:rPr>
        <w:t>进入</w:t>
      </w:r>
      <w:r w:rsidRPr="00FE51DD">
        <w:rPr>
          <w:sz w:val="28"/>
        </w:rPr>
        <w:t>化粪池预处理</w:t>
      </w:r>
      <w:r w:rsidRPr="00FE51DD">
        <w:rPr>
          <w:rFonts w:hint="eastAsia"/>
          <w:sz w:val="28"/>
        </w:rPr>
        <w:t>，</w:t>
      </w:r>
      <w:r w:rsidRPr="00FE51DD">
        <w:rPr>
          <w:sz w:val="28"/>
        </w:rPr>
        <w:t>最后</w:t>
      </w:r>
      <w:r w:rsidR="00F5669C">
        <w:rPr>
          <w:rFonts w:hint="eastAsia"/>
          <w:sz w:val="28"/>
        </w:rPr>
        <w:t>进入污水管网</w:t>
      </w:r>
      <w:r>
        <w:rPr>
          <w:rFonts w:hint="eastAsia"/>
          <w:sz w:val="28"/>
          <w:szCs w:val="28"/>
        </w:rPr>
        <w:t>。</w:t>
      </w:r>
      <w:r>
        <w:rPr>
          <w:rFonts w:ascii="宋体" w:hAnsi="宋体" w:cs="宋体" w:hint="eastAsia"/>
          <w:sz w:val="28"/>
          <w:szCs w:val="28"/>
        </w:rPr>
        <w:t>经调查核实，各类废水得到了有效处置，未造成地表水污染事故</w:t>
      </w:r>
      <w:r w:rsidR="00A71D93">
        <w:rPr>
          <w:rFonts w:hint="eastAsia"/>
          <w:spacing w:val="-28"/>
          <w:sz w:val="28"/>
          <w:szCs w:val="28"/>
        </w:rPr>
        <w:t>。</w:t>
      </w:r>
    </w:p>
    <w:p w:rsidR="007965EA" w:rsidRDefault="00A71D93">
      <w:pPr>
        <w:adjustRightInd/>
        <w:snapToGrid/>
        <w:spacing w:line="530" w:lineRule="exact"/>
        <w:ind w:firstLine="560"/>
        <w:jc w:val="both"/>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废气</w:t>
      </w:r>
    </w:p>
    <w:p w:rsidR="00DF6857" w:rsidRDefault="00DF6857" w:rsidP="00DF6857">
      <w:pPr>
        <w:ind w:firstLine="560"/>
        <w:rPr>
          <w:sz w:val="28"/>
          <w:szCs w:val="28"/>
        </w:rPr>
      </w:pPr>
      <w:r>
        <w:rPr>
          <w:rFonts w:ascii="宋体" w:hAnsi="宋体" w:cs="宋体" w:hint="eastAsia"/>
          <w:sz w:val="28"/>
          <w:szCs w:val="28"/>
        </w:rPr>
        <w:t>项目施工期产生的废</w:t>
      </w:r>
      <w:r>
        <w:rPr>
          <w:rFonts w:hint="eastAsia"/>
          <w:sz w:val="28"/>
          <w:szCs w:val="28"/>
        </w:rPr>
        <w:t>气主要为施工机械尾气、焊接烟尘、施工扬尘，机械尾气</w:t>
      </w:r>
      <w:r>
        <w:rPr>
          <w:sz w:val="28"/>
          <w:szCs w:val="28"/>
        </w:rPr>
        <w:t>通过</w:t>
      </w:r>
      <w:r>
        <w:rPr>
          <w:rFonts w:hint="eastAsia"/>
          <w:sz w:val="28"/>
          <w:szCs w:val="28"/>
        </w:rPr>
        <w:t>加强</w:t>
      </w:r>
      <w:r>
        <w:rPr>
          <w:sz w:val="28"/>
          <w:szCs w:val="28"/>
        </w:rPr>
        <w:t>对机械的保养维护</w:t>
      </w:r>
      <w:r>
        <w:rPr>
          <w:rFonts w:hint="eastAsia"/>
          <w:sz w:val="28"/>
          <w:szCs w:val="28"/>
        </w:rPr>
        <w:t>等措施</w:t>
      </w:r>
      <w:r>
        <w:rPr>
          <w:sz w:val="28"/>
          <w:szCs w:val="28"/>
        </w:rPr>
        <w:t>后对环境影响不大，焊接烟尘采用</w:t>
      </w:r>
      <w:r w:rsidRPr="00FE51DD">
        <w:rPr>
          <w:rFonts w:hint="eastAsia"/>
          <w:sz w:val="28"/>
          <w:szCs w:val="28"/>
        </w:rPr>
        <w:t>氩弧焊打底，加手工焊填充盖面的方式</w:t>
      </w:r>
      <w:r>
        <w:rPr>
          <w:rFonts w:hint="eastAsia"/>
          <w:sz w:val="28"/>
          <w:szCs w:val="28"/>
        </w:rPr>
        <w:t>进行</w:t>
      </w:r>
      <w:r>
        <w:rPr>
          <w:sz w:val="28"/>
          <w:szCs w:val="28"/>
        </w:rPr>
        <w:t>，对环境影响较小，施工扬尘通过洒水抑尘、控制车速等措施后对环境影响较小。</w:t>
      </w:r>
    </w:p>
    <w:p w:rsidR="009202D2" w:rsidRDefault="00DF6857" w:rsidP="00DF6857">
      <w:pPr>
        <w:adjustRightInd/>
        <w:snapToGrid/>
        <w:spacing w:line="530" w:lineRule="exact"/>
        <w:ind w:firstLine="560"/>
        <w:jc w:val="both"/>
        <w:rPr>
          <w:spacing w:val="-11"/>
          <w:sz w:val="28"/>
          <w:szCs w:val="28"/>
        </w:rPr>
      </w:pPr>
      <w:r>
        <w:rPr>
          <w:rFonts w:ascii="宋体" w:hAnsi="宋体" w:cs="宋体" w:hint="eastAsia"/>
          <w:sz w:val="28"/>
          <w:szCs w:val="28"/>
        </w:rPr>
        <w:t>营运期产生的废</w:t>
      </w:r>
      <w:r>
        <w:rPr>
          <w:rFonts w:hint="eastAsia"/>
          <w:sz w:val="28"/>
          <w:szCs w:val="28"/>
        </w:rPr>
        <w:t>气主要为事故和检修状态下的放空天然气和</w:t>
      </w:r>
      <w:r>
        <w:rPr>
          <w:sz w:val="28"/>
          <w:szCs w:val="28"/>
        </w:rPr>
        <w:t>食堂油烟</w:t>
      </w:r>
      <w:r>
        <w:rPr>
          <w:rFonts w:hint="eastAsia"/>
          <w:sz w:val="28"/>
          <w:szCs w:val="28"/>
        </w:rPr>
        <w:t>。天然气</w:t>
      </w:r>
      <w:r>
        <w:rPr>
          <w:sz w:val="28"/>
          <w:szCs w:val="28"/>
        </w:rPr>
        <w:t>采用冷排的方式，其本身对环境无害，</w:t>
      </w:r>
      <w:r>
        <w:rPr>
          <w:rFonts w:hint="eastAsia"/>
          <w:sz w:val="28"/>
          <w:szCs w:val="28"/>
        </w:rPr>
        <w:t>对环境</w:t>
      </w:r>
      <w:r>
        <w:rPr>
          <w:sz w:val="28"/>
          <w:szCs w:val="28"/>
        </w:rPr>
        <w:t>影响较小。</w:t>
      </w:r>
      <w:r>
        <w:rPr>
          <w:rFonts w:hint="eastAsia"/>
          <w:sz w:val="28"/>
          <w:szCs w:val="28"/>
        </w:rPr>
        <w:t>食堂油烟经</w:t>
      </w:r>
      <w:r>
        <w:rPr>
          <w:sz w:val="28"/>
          <w:szCs w:val="28"/>
        </w:rPr>
        <w:t>油烟排放设施处理后达标排放。</w:t>
      </w:r>
      <w:r>
        <w:rPr>
          <w:rFonts w:hint="eastAsia"/>
          <w:sz w:val="28"/>
          <w:szCs w:val="28"/>
        </w:rPr>
        <w:t>项目产生的废气未造成</w:t>
      </w:r>
      <w:r>
        <w:rPr>
          <w:rFonts w:ascii="宋体" w:hAnsi="宋体" w:cs="宋体" w:hint="eastAsia"/>
          <w:sz w:val="28"/>
          <w:szCs w:val="28"/>
        </w:rPr>
        <w:t>大气污染事故，也无扰民纠纷和环保投诉事件发生</w:t>
      </w:r>
      <w:r w:rsidR="009202D2" w:rsidRPr="009202D2">
        <w:rPr>
          <w:rFonts w:hint="eastAsia"/>
          <w:spacing w:val="-11"/>
          <w:sz w:val="28"/>
          <w:szCs w:val="28"/>
        </w:rPr>
        <w:t>。</w:t>
      </w:r>
    </w:p>
    <w:p w:rsidR="007965EA" w:rsidRDefault="00A71D93" w:rsidP="009202D2">
      <w:pPr>
        <w:adjustRightInd/>
        <w:snapToGrid/>
        <w:spacing w:line="530" w:lineRule="exact"/>
        <w:ind w:firstLine="560"/>
        <w:jc w:val="both"/>
        <w:rPr>
          <w:sz w:val="28"/>
          <w:szCs w:val="28"/>
        </w:rPr>
      </w:pPr>
      <w:r>
        <w:rPr>
          <w:rFonts w:hint="eastAsia"/>
          <w:sz w:val="28"/>
          <w:szCs w:val="28"/>
        </w:rPr>
        <w:t>（</w:t>
      </w:r>
      <w:r>
        <w:rPr>
          <w:rFonts w:hint="eastAsia"/>
          <w:sz w:val="28"/>
          <w:szCs w:val="28"/>
        </w:rPr>
        <w:t>3</w:t>
      </w:r>
      <w:r>
        <w:rPr>
          <w:rFonts w:hint="eastAsia"/>
          <w:sz w:val="28"/>
          <w:szCs w:val="28"/>
        </w:rPr>
        <w:t>）</w:t>
      </w:r>
      <w:r>
        <w:rPr>
          <w:sz w:val="28"/>
          <w:szCs w:val="28"/>
        </w:rPr>
        <w:t>噪声</w:t>
      </w:r>
    </w:p>
    <w:p w:rsidR="00DF6857" w:rsidRDefault="00DF6857" w:rsidP="00DF6857">
      <w:pPr>
        <w:ind w:firstLine="560"/>
        <w:rPr>
          <w:rFonts w:ascii="宋体" w:hAnsi="宋体" w:cs="宋体"/>
          <w:sz w:val="28"/>
          <w:szCs w:val="28"/>
        </w:rPr>
      </w:pPr>
      <w:r>
        <w:rPr>
          <w:rFonts w:ascii="宋体" w:hAnsi="宋体" w:cs="宋体" w:hint="eastAsia"/>
          <w:sz w:val="28"/>
          <w:szCs w:val="28"/>
        </w:rPr>
        <w:t>项目施工期噪声主要为施工机械噪声和运输车辆噪声，通过</w:t>
      </w:r>
      <w:r>
        <w:rPr>
          <w:rFonts w:ascii="宋体" w:hAnsi="宋体" w:cs="宋体"/>
          <w:sz w:val="28"/>
          <w:szCs w:val="28"/>
        </w:rPr>
        <w:t>采用低噪声设备、合理安排施工时间等措施后对周边环境影响较小。</w:t>
      </w:r>
    </w:p>
    <w:p w:rsidR="009202D2" w:rsidRPr="009202D2" w:rsidRDefault="00DF6857" w:rsidP="00DF6857">
      <w:pPr>
        <w:adjustRightInd/>
        <w:snapToGrid/>
        <w:spacing w:line="530" w:lineRule="exact"/>
        <w:ind w:firstLine="560"/>
        <w:jc w:val="both"/>
        <w:rPr>
          <w:sz w:val="28"/>
          <w:szCs w:val="28"/>
        </w:rPr>
      </w:pPr>
      <w:r>
        <w:rPr>
          <w:rFonts w:ascii="宋体" w:hAnsi="宋体" w:cs="宋体" w:hint="eastAsia"/>
          <w:sz w:val="28"/>
          <w:szCs w:val="28"/>
        </w:rPr>
        <w:t>营运期</w:t>
      </w:r>
      <w:r>
        <w:rPr>
          <w:rFonts w:hint="eastAsia"/>
          <w:color w:val="000000"/>
          <w:sz w:val="28"/>
          <w:szCs w:val="28"/>
        </w:rPr>
        <w:t>噪声主要来自设备及</w:t>
      </w:r>
      <w:r>
        <w:rPr>
          <w:color w:val="000000"/>
          <w:sz w:val="28"/>
          <w:szCs w:val="28"/>
        </w:rPr>
        <w:t>放空气体时</w:t>
      </w:r>
      <w:r>
        <w:rPr>
          <w:rFonts w:hint="eastAsia"/>
          <w:color w:val="000000"/>
          <w:sz w:val="28"/>
          <w:szCs w:val="28"/>
        </w:rPr>
        <w:t>的</w:t>
      </w:r>
      <w:r>
        <w:rPr>
          <w:color w:val="000000"/>
          <w:sz w:val="28"/>
          <w:szCs w:val="28"/>
        </w:rPr>
        <w:t>高噪声</w:t>
      </w:r>
      <w:r>
        <w:rPr>
          <w:rFonts w:ascii="宋体" w:hAnsi="宋体" w:cs="宋体" w:hint="eastAsia"/>
          <w:sz w:val="28"/>
          <w:szCs w:val="28"/>
        </w:rPr>
        <w:t>。经调查核实，本项目</w:t>
      </w:r>
      <w:r>
        <w:rPr>
          <w:rFonts w:ascii="宋体" w:hAnsi="宋体" w:cs="宋体"/>
          <w:sz w:val="28"/>
          <w:szCs w:val="28"/>
        </w:rPr>
        <w:t>站场均远离居民区，且场站内设备均采用低噪声设备，并安装消声、隔声装置。</w:t>
      </w:r>
      <w:r>
        <w:rPr>
          <w:rFonts w:ascii="宋体" w:hAnsi="宋体" w:cs="宋体" w:hint="eastAsia"/>
          <w:sz w:val="28"/>
          <w:szCs w:val="28"/>
        </w:rPr>
        <w:t>噪声未对周围环境敏感点产生明显的影响，未发生噪声投诉事件</w:t>
      </w:r>
      <w:r w:rsidR="009202D2" w:rsidRPr="009202D2">
        <w:rPr>
          <w:rFonts w:hint="eastAsia"/>
          <w:sz w:val="28"/>
          <w:szCs w:val="28"/>
        </w:rPr>
        <w:t>。</w:t>
      </w:r>
    </w:p>
    <w:p w:rsidR="007965EA" w:rsidRDefault="00A71D93">
      <w:pPr>
        <w:adjustRightInd/>
        <w:snapToGrid/>
        <w:spacing w:line="530" w:lineRule="exact"/>
        <w:ind w:firstLine="560"/>
        <w:jc w:val="both"/>
        <w:rPr>
          <w:sz w:val="28"/>
          <w:szCs w:val="28"/>
        </w:rPr>
      </w:pPr>
      <w:r>
        <w:rPr>
          <w:rFonts w:hint="eastAsia"/>
          <w:sz w:val="28"/>
          <w:szCs w:val="28"/>
        </w:rPr>
        <w:t>（</w:t>
      </w:r>
      <w:r>
        <w:rPr>
          <w:rFonts w:hint="eastAsia"/>
          <w:sz w:val="28"/>
          <w:szCs w:val="28"/>
        </w:rPr>
        <w:t>4</w:t>
      </w:r>
      <w:r>
        <w:rPr>
          <w:rFonts w:hint="eastAsia"/>
          <w:sz w:val="28"/>
          <w:szCs w:val="28"/>
        </w:rPr>
        <w:t>）</w:t>
      </w:r>
      <w:r>
        <w:rPr>
          <w:sz w:val="28"/>
          <w:szCs w:val="28"/>
        </w:rPr>
        <w:t>固体废物</w:t>
      </w:r>
    </w:p>
    <w:p w:rsidR="00DF6857" w:rsidRDefault="00DF6857" w:rsidP="00DF6857">
      <w:pPr>
        <w:ind w:firstLine="560"/>
        <w:rPr>
          <w:rFonts w:ascii="宋体" w:hAnsi="宋体" w:cs="宋体"/>
          <w:sz w:val="28"/>
          <w:szCs w:val="28"/>
        </w:rPr>
      </w:pPr>
      <w:r>
        <w:rPr>
          <w:rFonts w:ascii="宋体" w:hAnsi="宋体" w:cs="宋体" w:hint="eastAsia"/>
          <w:sz w:val="28"/>
          <w:szCs w:val="28"/>
        </w:rPr>
        <w:lastRenderedPageBreak/>
        <w:t>项目施工期固体废物主要为施工废料、清管废渣、生活垃圾，施工废料</w:t>
      </w:r>
      <w:r>
        <w:rPr>
          <w:rFonts w:ascii="宋体" w:hAnsi="宋体" w:cs="宋体"/>
          <w:sz w:val="28"/>
          <w:szCs w:val="28"/>
        </w:rPr>
        <w:t>能回收利用的回收利用，不能回收利用的</w:t>
      </w:r>
      <w:r>
        <w:rPr>
          <w:rFonts w:ascii="宋体" w:hAnsi="宋体" w:cs="宋体" w:hint="eastAsia"/>
          <w:sz w:val="28"/>
          <w:szCs w:val="28"/>
        </w:rPr>
        <w:t>纳入</w:t>
      </w:r>
      <w:r>
        <w:rPr>
          <w:rFonts w:ascii="宋体" w:hAnsi="宋体" w:cs="宋体"/>
          <w:sz w:val="28"/>
          <w:szCs w:val="28"/>
        </w:rPr>
        <w:t>附近建筑垃圾系统处理；清管废渣收集后送至当地工业固废处理厂处理；生活垃圾集中收集后由环卫部门统一清运。</w:t>
      </w:r>
    </w:p>
    <w:p w:rsidR="007965EA" w:rsidRDefault="00DF6857" w:rsidP="00DF6857">
      <w:pPr>
        <w:adjustRightInd/>
        <w:snapToGrid/>
        <w:spacing w:line="530" w:lineRule="exact"/>
        <w:ind w:firstLine="560"/>
        <w:jc w:val="both"/>
        <w:rPr>
          <w:sz w:val="28"/>
          <w:szCs w:val="28"/>
        </w:rPr>
      </w:pPr>
      <w:r w:rsidRPr="0085316F">
        <w:rPr>
          <w:rFonts w:hint="eastAsia"/>
          <w:sz w:val="28"/>
        </w:rPr>
        <w:t>本项目</w:t>
      </w:r>
      <w:r w:rsidRPr="0085316F">
        <w:rPr>
          <w:sz w:val="28"/>
        </w:rPr>
        <w:t>运营期生活垃圾经</w:t>
      </w:r>
      <w:r w:rsidRPr="0085316F">
        <w:rPr>
          <w:rFonts w:hint="eastAsia"/>
          <w:sz w:val="28"/>
        </w:rPr>
        <w:t>收集</w:t>
      </w:r>
      <w:r w:rsidRPr="0085316F">
        <w:rPr>
          <w:sz w:val="28"/>
        </w:rPr>
        <w:t>后由环卫部门统一清运，</w:t>
      </w:r>
      <w:r w:rsidRPr="0085316F">
        <w:rPr>
          <w:rFonts w:hint="eastAsia"/>
          <w:sz w:val="28"/>
        </w:rPr>
        <w:t>隔油沉淀池污泥定期委托环卫部门进行清掏处理；清管收球作业产生的少量废渣及过滤器产生的废渣，集中收集后定期运至工业固废处理厂进行处理；废矿物油经专用容器收集、贮存，交有相关资质的单位处理。</w:t>
      </w:r>
      <w:r>
        <w:rPr>
          <w:rFonts w:ascii="宋体" w:hAnsi="宋体" w:cs="宋体" w:hint="eastAsia"/>
          <w:sz w:val="28"/>
          <w:szCs w:val="28"/>
        </w:rPr>
        <w:t>经调查核实，项目所产生的固体废物均得到了妥善处置，未对周围环境造成影响</w:t>
      </w:r>
      <w:r w:rsidR="00A71D93">
        <w:rPr>
          <w:sz w:val="28"/>
          <w:szCs w:val="28"/>
        </w:rPr>
        <w:t>。</w:t>
      </w:r>
    </w:p>
    <w:p w:rsidR="007965EA" w:rsidRDefault="00A71D93">
      <w:pPr>
        <w:adjustRightInd/>
        <w:snapToGrid/>
        <w:spacing w:line="530" w:lineRule="exact"/>
        <w:ind w:firstLine="562"/>
        <w:jc w:val="both"/>
        <w:rPr>
          <w:b/>
          <w:sz w:val="28"/>
          <w:szCs w:val="28"/>
        </w:rPr>
      </w:pPr>
      <w:r>
        <w:rPr>
          <w:b/>
          <w:sz w:val="28"/>
          <w:szCs w:val="28"/>
        </w:rPr>
        <w:t>四、环境保护设施调试</w:t>
      </w:r>
      <w:r>
        <w:rPr>
          <w:rFonts w:hint="eastAsia"/>
          <w:b/>
          <w:sz w:val="28"/>
          <w:szCs w:val="28"/>
        </w:rPr>
        <w:t>运行</w:t>
      </w:r>
      <w:r>
        <w:rPr>
          <w:b/>
          <w:sz w:val="28"/>
          <w:szCs w:val="28"/>
        </w:rPr>
        <w:t>效果</w:t>
      </w:r>
    </w:p>
    <w:p w:rsidR="007965EA" w:rsidRDefault="00A71D93">
      <w:pPr>
        <w:adjustRightInd/>
        <w:snapToGrid/>
        <w:spacing w:line="530" w:lineRule="exact"/>
        <w:ind w:firstLine="560"/>
        <w:jc w:val="both"/>
        <w:rPr>
          <w:sz w:val="28"/>
          <w:szCs w:val="28"/>
        </w:rPr>
      </w:pPr>
      <w:r>
        <w:rPr>
          <w:rFonts w:hint="eastAsia"/>
          <w:sz w:val="28"/>
          <w:szCs w:val="28"/>
        </w:rPr>
        <w:t>（一）</w:t>
      </w:r>
      <w:r>
        <w:rPr>
          <w:rFonts w:ascii="宋体" w:hAnsi="宋体"/>
          <w:sz w:val="28"/>
          <w:szCs w:val="28"/>
        </w:rPr>
        <w:t>工况记录</w:t>
      </w:r>
    </w:p>
    <w:p w:rsidR="007965EA" w:rsidRDefault="00A71D93">
      <w:pPr>
        <w:adjustRightInd/>
        <w:snapToGrid/>
        <w:spacing w:line="530" w:lineRule="exact"/>
        <w:ind w:firstLine="514"/>
        <w:jc w:val="both"/>
        <w:rPr>
          <w:spacing w:val="-23"/>
          <w:sz w:val="28"/>
          <w:szCs w:val="28"/>
        </w:rPr>
      </w:pPr>
      <w:r>
        <w:rPr>
          <w:spacing w:val="-23"/>
          <w:sz w:val="28"/>
          <w:szCs w:val="28"/>
        </w:rPr>
        <w:t>201</w:t>
      </w:r>
      <w:r w:rsidR="009202D2">
        <w:rPr>
          <w:spacing w:val="-23"/>
          <w:sz w:val="28"/>
          <w:szCs w:val="28"/>
        </w:rPr>
        <w:t>9</w:t>
      </w:r>
      <w:r>
        <w:rPr>
          <w:spacing w:val="-23"/>
          <w:sz w:val="28"/>
          <w:szCs w:val="28"/>
        </w:rPr>
        <w:t>年</w:t>
      </w:r>
      <w:r w:rsidR="00AC45A8">
        <w:rPr>
          <w:spacing w:val="-23"/>
          <w:sz w:val="28"/>
          <w:szCs w:val="28"/>
        </w:rPr>
        <w:t>1</w:t>
      </w:r>
      <w:r>
        <w:rPr>
          <w:spacing w:val="-23"/>
          <w:sz w:val="28"/>
          <w:szCs w:val="28"/>
        </w:rPr>
        <w:t>月</w:t>
      </w:r>
      <w:r w:rsidR="00AC45A8">
        <w:rPr>
          <w:spacing w:val="-23"/>
          <w:sz w:val="28"/>
          <w:szCs w:val="28"/>
        </w:rPr>
        <w:t>10</w:t>
      </w:r>
      <w:r>
        <w:rPr>
          <w:spacing w:val="-23"/>
          <w:sz w:val="28"/>
          <w:szCs w:val="28"/>
        </w:rPr>
        <w:t>～</w:t>
      </w:r>
      <w:r w:rsidR="00AC45A8">
        <w:rPr>
          <w:spacing w:val="-23"/>
          <w:sz w:val="28"/>
          <w:szCs w:val="28"/>
        </w:rPr>
        <w:t>11</w:t>
      </w:r>
      <w:r>
        <w:rPr>
          <w:spacing w:val="-23"/>
          <w:sz w:val="28"/>
          <w:szCs w:val="28"/>
        </w:rPr>
        <w:t>日，正常</w:t>
      </w:r>
      <w:r w:rsidR="00F5669C">
        <w:rPr>
          <w:rFonts w:hint="eastAsia"/>
          <w:spacing w:val="-23"/>
          <w:sz w:val="28"/>
          <w:szCs w:val="28"/>
        </w:rPr>
        <w:t>运行</w:t>
      </w:r>
      <w:r>
        <w:rPr>
          <w:spacing w:val="-23"/>
          <w:sz w:val="28"/>
          <w:szCs w:val="28"/>
        </w:rPr>
        <w:t>，各生产设备和环保设施运行正常。</w:t>
      </w:r>
    </w:p>
    <w:p w:rsidR="007965EA" w:rsidRDefault="00A71D93">
      <w:pPr>
        <w:ind w:firstLine="560"/>
        <w:rPr>
          <w:rFonts w:ascii="宋体" w:hAnsi="宋体"/>
          <w:sz w:val="28"/>
          <w:szCs w:val="28"/>
        </w:rPr>
      </w:pPr>
      <w:r>
        <w:rPr>
          <w:rFonts w:hint="eastAsia"/>
          <w:sz w:val="28"/>
          <w:szCs w:val="28"/>
        </w:rPr>
        <w:t>（二）</w:t>
      </w:r>
      <w:r>
        <w:rPr>
          <w:rFonts w:ascii="宋体" w:hAnsi="宋体"/>
          <w:sz w:val="28"/>
          <w:szCs w:val="28"/>
        </w:rPr>
        <w:t>生态保护工程和设施实施运行效果</w:t>
      </w:r>
    </w:p>
    <w:p w:rsidR="007965EA" w:rsidRDefault="00A71D93">
      <w:pPr>
        <w:adjustRightInd/>
        <w:snapToGrid/>
        <w:ind w:firstLine="548"/>
        <w:jc w:val="both"/>
        <w:rPr>
          <w:spacing w:val="-6"/>
          <w:sz w:val="28"/>
          <w:szCs w:val="28"/>
        </w:rPr>
      </w:pPr>
      <w:r>
        <w:rPr>
          <w:spacing w:val="-6"/>
          <w:sz w:val="28"/>
          <w:szCs w:val="28"/>
        </w:rPr>
        <w:t>根据现场踏勘，项目建设区域生态环境均得到恢复或处于恢复过程，周边居民离得较远，生产生活未受到影响。从项目周边生态环境及水土流失等方面综合分析，本项目的生态保护措施较为有效。</w:t>
      </w:r>
    </w:p>
    <w:p w:rsidR="007965EA" w:rsidRDefault="00A71D93">
      <w:pPr>
        <w:adjustRightInd/>
        <w:snapToGrid/>
        <w:ind w:firstLine="560"/>
        <w:jc w:val="both"/>
        <w:rPr>
          <w:sz w:val="28"/>
          <w:szCs w:val="28"/>
        </w:rPr>
      </w:pPr>
      <w:r>
        <w:rPr>
          <w:sz w:val="28"/>
          <w:szCs w:val="28"/>
        </w:rPr>
        <w:t>（三）</w:t>
      </w:r>
      <w:r>
        <w:rPr>
          <w:rFonts w:ascii="宋体" w:hAnsi="宋体"/>
          <w:sz w:val="28"/>
          <w:szCs w:val="28"/>
        </w:rPr>
        <w:t>污染防治和处置设施处理效果</w:t>
      </w:r>
    </w:p>
    <w:p w:rsidR="007965EA" w:rsidRDefault="00A71D93">
      <w:pPr>
        <w:adjustRightInd/>
        <w:snapToGrid/>
        <w:ind w:firstLine="560"/>
        <w:jc w:val="both"/>
        <w:rPr>
          <w:rFonts w:ascii="宋体" w:hAnsi="宋体"/>
          <w:sz w:val="28"/>
          <w:szCs w:val="28"/>
        </w:rPr>
      </w:pPr>
      <w:r>
        <w:rPr>
          <w:sz w:val="28"/>
          <w:szCs w:val="28"/>
        </w:rPr>
        <w:t>1</w:t>
      </w:r>
      <w:r>
        <w:rPr>
          <w:sz w:val="28"/>
          <w:szCs w:val="28"/>
        </w:rPr>
        <w:t>、</w:t>
      </w:r>
      <w:r>
        <w:rPr>
          <w:sz w:val="28"/>
          <w:szCs w:val="28"/>
        </w:rPr>
        <w:t xml:space="preserve"> </w:t>
      </w:r>
      <w:r>
        <w:rPr>
          <w:rFonts w:ascii="宋体" w:hAnsi="宋体"/>
          <w:sz w:val="28"/>
          <w:szCs w:val="28"/>
        </w:rPr>
        <w:t>污染防治和处置设施的污染物排放情况</w:t>
      </w:r>
    </w:p>
    <w:p w:rsidR="007965EA" w:rsidRDefault="00A71D93">
      <w:pPr>
        <w:adjustRightInd/>
        <w:snapToGrid/>
        <w:ind w:firstLine="560"/>
        <w:jc w:val="both"/>
        <w:rPr>
          <w:sz w:val="28"/>
          <w:szCs w:val="28"/>
        </w:rPr>
      </w:pPr>
      <w:r>
        <w:rPr>
          <w:sz w:val="28"/>
          <w:szCs w:val="28"/>
        </w:rPr>
        <w:t>（</w:t>
      </w:r>
      <w:r>
        <w:rPr>
          <w:sz w:val="28"/>
          <w:szCs w:val="28"/>
        </w:rPr>
        <w:t>1</w:t>
      </w:r>
      <w:r>
        <w:rPr>
          <w:sz w:val="28"/>
          <w:szCs w:val="28"/>
        </w:rPr>
        <w:t>）生活污水</w:t>
      </w:r>
    </w:p>
    <w:p w:rsidR="007965EA" w:rsidRPr="005E18D9" w:rsidRDefault="009202D2" w:rsidP="00DF6857">
      <w:pPr>
        <w:adjustRightInd/>
        <w:snapToGrid/>
        <w:ind w:firstLine="560"/>
        <w:jc w:val="both"/>
        <w:rPr>
          <w:color w:val="FF0000"/>
          <w:sz w:val="28"/>
          <w:szCs w:val="28"/>
        </w:rPr>
      </w:pPr>
      <w:r w:rsidRPr="009202D2">
        <w:rPr>
          <w:sz w:val="28"/>
          <w:szCs w:val="28"/>
        </w:rPr>
        <w:t>生活污水</w:t>
      </w:r>
      <w:r w:rsidRPr="009202D2">
        <w:rPr>
          <w:rFonts w:hint="eastAsia"/>
          <w:sz w:val="28"/>
          <w:szCs w:val="28"/>
        </w:rPr>
        <w:t>中</w:t>
      </w:r>
      <w:r w:rsidRPr="009202D2">
        <w:rPr>
          <w:sz w:val="28"/>
          <w:szCs w:val="28"/>
        </w:rPr>
        <w:t>食堂废水经</w:t>
      </w:r>
      <w:r w:rsidRPr="009202D2">
        <w:rPr>
          <w:rFonts w:hint="eastAsia"/>
          <w:sz w:val="28"/>
          <w:szCs w:val="28"/>
        </w:rPr>
        <w:t>隔油池处理后</w:t>
      </w:r>
      <w:r w:rsidRPr="009202D2">
        <w:rPr>
          <w:sz w:val="28"/>
          <w:szCs w:val="28"/>
        </w:rPr>
        <w:t>与其余生活污水</w:t>
      </w:r>
      <w:r w:rsidRPr="009202D2">
        <w:rPr>
          <w:rFonts w:hint="eastAsia"/>
          <w:sz w:val="28"/>
          <w:szCs w:val="28"/>
        </w:rPr>
        <w:t>进入</w:t>
      </w:r>
      <w:r w:rsidRPr="009202D2">
        <w:rPr>
          <w:sz w:val="28"/>
          <w:szCs w:val="28"/>
        </w:rPr>
        <w:t>化粪池预处理</w:t>
      </w:r>
      <w:r w:rsidRPr="009202D2">
        <w:rPr>
          <w:rFonts w:hint="eastAsia"/>
          <w:sz w:val="28"/>
          <w:szCs w:val="28"/>
        </w:rPr>
        <w:t>，</w:t>
      </w:r>
      <w:r w:rsidRPr="009202D2">
        <w:rPr>
          <w:sz w:val="28"/>
          <w:szCs w:val="28"/>
        </w:rPr>
        <w:t>最后</w:t>
      </w:r>
      <w:r w:rsidR="00F5669C">
        <w:rPr>
          <w:rFonts w:hint="eastAsia"/>
          <w:sz w:val="28"/>
          <w:szCs w:val="28"/>
        </w:rPr>
        <w:t>进入污水</w:t>
      </w:r>
      <w:r w:rsidR="00F5669C">
        <w:rPr>
          <w:sz w:val="28"/>
          <w:szCs w:val="28"/>
        </w:rPr>
        <w:t>管网</w:t>
      </w:r>
      <w:r w:rsidRPr="009202D2">
        <w:rPr>
          <w:rFonts w:hint="eastAsia"/>
          <w:sz w:val="28"/>
          <w:szCs w:val="28"/>
        </w:rPr>
        <w:t>。经调查核实，各类废水得到了有效处置，未造成地表水污染事故。</w:t>
      </w:r>
      <w:r w:rsidR="00AC45A8">
        <w:rPr>
          <w:rFonts w:hint="eastAsia"/>
          <w:sz w:val="28"/>
          <w:szCs w:val="28"/>
        </w:rPr>
        <w:t>根据</w:t>
      </w:r>
      <w:r w:rsidR="00AC45A8">
        <w:rPr>
          <w:spacing w:val="-6"/>
          <w:sz w:val="28"/>
          <w:szCs w:val="28"/>
        </w:rPr>
        <w:t>表</w:t>
      </w:r>
      <w:r w:rsidR="00AC45A8">
        <w:rPr>
          <w:spacing w:val="-6"/>
          <w:sz w:val="28"/>
          <w:szCs w:val="28"/>
        </w:rPr>
        <w:t>4-9</w:t>
      </w:r>
      <w:r w:rsidR="00AC45A8">
        <w:rPr>
          <w:spacing w:val="-6"/>
          <w:sz w:val="28"/>
          <w:szCs w:val="28"/>
        </w:rPr>
        <w:t>监测结果可知，</w:t>
      </w:r>
      <w:r w:rsidR="00AC45A8" w:rsidRPr="005E18D9">
        <w:rPr>
          <w:rFonts w:hint="eastAsia"/>
          <w:color w:val="FF0000"/>
          <w:spacing w:val="-6"/>
          <w:sz w:val="28"/>
          <w:szCs w:val="28"/>
        </w:rPr>
        <w:t>废水</w:t>
      </w:r>
      <w:r w:rsidR="00AC45A8" w:rsidRPr="005E18D9">
        <w:rPr>
          <w:color w:val="FF0000"/>
          <w:spacing w:val="-6"/>
          <w:sz w:val="28"/>
          <w:szCs w:val="28"/>
        </w:rPr>
        <w:t>水质</w:t>
      </w:r>
      <w:r w:rsidR="00D975CB">
        <w:rPr>
          <w:rFonts w:hint="eastAsia"/>
          <w:color w:val="FF0000"/>
          <w:spacing w:val="-6"/>
          <w:sz w:val="28"/>
          <w:szCs w:val="28"/>
        </w:rPr>
        <w:t>符合</w:t>
      </w:r>
      <w:r w:rsidR="005E18D9" w:rsidRPr="005E18D9">
        <w:rPr>
          <w:color w:val="FF0000"/>
          <w:spacing w:val="-6"/>
          <w:sz w:val="28"/>
          <w:szCs w:val="28"/>
        </w:rPr>
        <w:t>《污水综合排放标准》（</w:t>
      </w:r>
      <w:r w:rsidR="005E18D9" w:rsidRPr="005E18D9">
        <w:rPr>
          <w:color w:val="FF0000"/>
          <w:spacing w:val="-6"/>
          <w:sz w:val="28"/>
          <w:szCs w:val="28"/>
        </w:rPr>
        <w:t>GB8978-1996</w:t>
      </w:r>
      <w:r w:rsidR="005E18D9" w:rsidRPr="005E18D9">
        <w:rPr>
          <w:color w:val="FF0000"/>
          <w:spacing w:val="-6"/>
          <w:sz w:val="28"/>
          <w:szCs w:val="28"/>
        </w:rPr>
        <w:t>）中的三级排放标准</w:t>
      </w:r>
      <w:r w:rsidR="005E18D9" w:rsidRPr="005E18D9">
        <w:rPr>
          <w:rFonts w:hint="eastAsia"/>
          <w:color w:val="FF0000"/>
          <w:spacing w:val="-6"/>
          <w:sz w:val="28"/>
          <w:szCs w:val="28"/>
        </w:rPr>
        <w:t>限值要求</w:t>
      </w:r>
      <w:r w:rsidR="00A71D93" w:rsidRPr="005E18D9">
        <w:rPr>
          <w:color w:val="FF0000"/>
          <w:sz w:val="28"/>
          <w:szCs w:val="28"/>
        </w:rPr>
        <w:t>。</w:t>
      </w:r>
    </w:p>
    <w:p w:rsidR="007965EA" w:rsidRDefault="00A71D93">
      <w:pPr>
        <w:adjustRightInd/>
        <w:snapToGrid/>
        <w:ind w:firstLine="560"/>
        <w:jc w:val="both"/>
        <w:rPr>
          <w:sz w:val="28"/>
          <w:szCs w:val="28"/>
        </w:rPr>
      </w:pPr>
      <w:r>
        <w:rPr>
          <w:sz w:val="28"/>
          <w:szCs w:val="28"/>
        </w:rPr>
        <w:t>（</w:t>
      </w:r>
      <w:r>
        <w:rPr>
          <w:sz w:val="28"/>
          <w:szCs w:val="28"/>
        </w:rPr>
        <w:t>2</w:t>
      </w:r>
      <w:r>
        <w:rPr>
          <w:sz w:val="28"/>
          <w:szCs w:val="28"/>
        </w:rPr>
        <w:t>）废气</w:t>
      </w:r>
    </w:p>
    <w:p w:rsidR="007965EA" w:rsidRPr="001134C2" w:rsidRDefault="009202D2">
      <w:pPr>
        <w:adjustRightInd/>
        <w:snapToGrid/>
        <w:ind w:firstLine="538"/>
        <w:jc w:val="both"/>
        <w:rPr>
          <w:sz w:val="28"/>
          <w:szCs w:val="28"/>
        </w:rPr>
      </w:pPr>
      <w:r w:rsidRPr="001134C2">
        <w:rPr>
          <w:rFonts w:hint="eastAsia"/>
          <w:spacing w:val="-11"/>
          <w:sz w:val="28"/>
          <w:szCs w:val="28"/>
        </w:rPr>
        <w:lastRenderedPageBreak/>
        <w:t>根据表</w:t>
      </w:r>
      <w:r w:rsidRPr="001134C2">
        <w:rPr>
          <w:spacing w:val="-6"/>
          <w:sz w:val="28"/>
          <w:szCs w:val="28"/>
        </w:rPr>
        <w:t>4-</w:t>
      </w:r>
      <w:r w:rsidR="00AC45A8">
        <w:rPr>
          <w:spacing w:val="-6"/>
          <w:sz w:val="28"/>
          <w:szCs w:val="28"/>
        </w:rPr>
        <w:t>4</w:t>
      </w:r>
      <w:r w:rsidRPr="001134C2">
        <w:rPr>
          <w:rFonts w:hint="eastAsia"/>
          <w:spacing w:val="-6"/>
          <w:sz w:val="28"/>
          <w:szCs w:val="28"/>
        </w:rPr>
        <w:t>、</w:t>
      </w:r>
      <w:r w:rsidRPr="001134C2">
        <w:rPr>
          <w:rFonts w:hint="eastAsia"/>
          <w:spacing w:val="-6"/>
          <w:sz w:val="28"/>
          <w:szCs w:val="28"/>
        </w:rPr>
        <w:t>4-</w:t>
      </w:r>
      <w:r w:rsidR="00AC45A8">
        <w:rPr>
          <w:spacing w:val="-6"/>
          <w:sz w:val="28"/>
          <w:szCs w:val="28"/>
        </w:rPr>
        <w:t>5</w:t>
      </w:r>
      <w:r w:rsidRPr="001134C2">
        <w:rPr>
          <w:rFonts w:hint="eastAsia"/>
          <w:spacing w:val="-6"/>
          <w:sz w:val="28"/>
          <w:szCs w:val="28"/>
        </w:rPr>
        <w:t>、</w:t>
      </w:r>
      <w:r w:rsidRPr="001134C2">
        <w:rPr>
          <w:rFonts w:hint="eastAsia"/>
          <w:spacing w:val="-6"/>
          <w:sz w:val="28"/>
          <w:szCs w:val="28"/>
        </w:rPr>
        <w:t>4-</w:t>
      </w:r>
      <w:r w:rsidR="00AC45A8">
        <w:rPr>
          <w:spacing w:val="-6"/>
          <w:sz w:val="28"/>
          <w:szCs w:val="28"/>
        </w:rPr>
        <w:t>6</w:t>
      </w:r>
      <w:r w:rsidRPr="001134C2">
        <w:rPr>
          <w:rFonts w:hint="eastAsia"/>
          <w:spacing w:val="-6"/>
          <w:sz w:val="28"/>
          <w:szCs w:val="28"/>
        </w:rPr>
        <w:t>、</w:t>
      </w:r>
      <w:r w:rsidRPr="001134C2">
        <w:rPr>
          <w:rFonts w:hint="eastAsia"/>
          <w:spacing w:val="-6"/>
          <w:sz w:val="28"/>
          <w:szCs w:val="28"/>
        </w:rPr>
        <w:t>4-</w:t>
      </w:r>
      <w:r w:rsidR="00AC45A8">
        <w:rPr>
          <w:spacing w:val="-6"/>
          <w:sz w:val="28"/>
          <w:szCs w:val="28"/>
        </w:rPr>
        <w:t>7</w:t>
      </w:r>
      <w:r w:rsidRPr="001134C2">
        <w:rPr>
          <w:spacing w:val="-6"/>
          <w:sz w:val="28"/>
          <w:szCs w:val="28"/>
        </w:rPr>
        <w:t>监测结果可知，</w:t>
      </w:r>
      <w:ins w:id="1132" w:author="杨晶" w:date="2017-10-27T08:57:00Z">
        <w:r w:rsidRPr="001134C2">
          <w:rPr>
            <w:rFonts w:hint="eastAsia"/>
            <w:spacing w:val="-6"/>
            <w:sz w:val="28"/>
            <w:szCs w:val="28"/>
          </w:rPr>
          <w:t>该建设项目无组织排放废气中</w:t>
        </w:r>
      </w:ins>
      <w:r w:rsidRPr="001134C2">
        <w:rPr>
          <w:rFonts w:hint="eastAsia"/>
          <w:spacing w:val="-6"/>
          <w:sz w:val="28"/>
          <w:szCs w:val="28"/>
        </w:rPr>
        <w:t>总悬浮颗粒物</w:t>
      </w:r>
      <w:r w:rsidR="001134C2" w:rsidRPr="001134C2">
        <w:rPr>
          <w:rFonts w:hint="eastAsia"/>
          <w:spacing w:val="-6"/>
          <w:sz w:val="28"/>
          <w:szCs w:val="28"/>
        </w:rPr>
        <w:t>、</w:t>
      </w:r>
      <w:r w:rsidR="001134C2" w:rsidRPr="001134C2">
        <w:rPr>
          <w:spacing w:val="-6"/>
          <w:sz w:val="28"/>
          <w:szCs w:val="28"/>
        </w:rPr>
        <w:t>非甲烷总烃、二氧化硫、氮氧化物</w:t>
      </w:r>
      <w:ins w:id="1133" w:author="杨晶" w:date="2017-10-27T08:57:00Z">
        <w:r w:rsidRPr="001134C2">
          <w:rPr>
            <w:rFonts w:hint="eastAsia"/>
            <w:spacing w:val="-6"/>
            <w:sz w:val="28"/>
            <w:szCs w:val="28"/>
          </w:rPr>
          <w:t>浓度</w:t>
        </w:r>
      </w:ins>
      <w:r w:rsidR="00D975CB">
        <w:rPr>
          <w:rFonts w:hint="eastAsia"/>
          <w:spacing w:val="-6"/>
          <w:sz w:val="28"/>
          <w:szCs w:val="28"/>
        </w:rPr>
        <w:t>符合</w:t>
      </w:r>
      <w:r w:rsidRPr="001134C2">
        <w:rPr>
          <w:rFonts w:hint="eastAsia"/>
          <w:spacing w:val="-6"/>
          <w:sz w:val="28"/>
          <w:szCs w:val="28"/>
        </w:rPr>
        <w:t>《大气</w:t>
      </w:r>
      <w:r w:rsidRPr="001134C2">
        <w:rPr>
          <w:spacing w:val="-6"/>
          <w:sz w:val="28"/>
          <w:szCs w:val="28"/>
        </w:rPr>
        <w:t>污染物</w:t>
      </w:r>
      <w:r w:rsidRPr="001134C2">
        <w:rPr>
          <w:rFonts w:hint="eastAsia"/>
          <w:spacing w:val="-6"/>
          <w:sz w:val="28"/>
          <w:szCs w:val="28"/>
        </w:rPr>
        <w:t>综合</w:t>
      </w:r>
      <w:r w:rsidRPr="001134C2">
        <w:rPr>
          <w:spacing w:val="-6"/>
          <w:sz w:val="28"/>
          <w:szCs w:val="28"/>
        </w:rPr>
        <w:t>排放标准</w:t>
      </w:r>
      <w:r w:rsidRPr="001134C2">
        <w:rPr>
          <w:rFonts w:hint="eastAsia"/>
          <w:spacing w:val="-6"/>
          <w:sz w:val="28"/>
          <w:szCs w:val="28"/>
        </w:rPr>
        <w:t>》（</w:t>
      </w:r>
      <w:r w:rsidRPr="001134C2">
        <w:rPr>
          <w:rFonts w:hint="eastAsia"/>
          <w:spacing w:val="-6"/>
          <w:sz w:val="28"/>
          <w:szCs w:val="28"/>
        </w:rPr>
        <w:t>GB1</w:t>
      </w:r>
      <w:r w:rsidRPr="001134C2">
        <w:rPr>
          <w:spacing w:val="-6"/>
          <w:sz w:val="28"/>
          <w:szCs w:val="28"/>
        </w:rPr>
        <w:t>6297</w:t>
      </w:r>
      <w:r w:rsidRPr="001134C2">
        <w:rPr>
          <w:rFonts w:hint="eastAsia"/>
          <w:spacing w:val="-6"/>
          <w:sz w:val="28"/>
          <w:szCs w:val="28"/>
        </w:rPr>
        <w:t>-199</w:t>
      </w:r>
      <w:r w:rsidRPr="001134C2">
        <w:rPr>
          <w:spacing w:val="-6"/>
          <w:sz w:val="28"/>
          <w:szCs w:val="28"/>
        </w:rPr>
        <w:t>6</w:t>
      </w:r>
      <w:r w:rsidRPr="001134C2">
        <w:rPr>
          <w:spacing w:val="-6"/>
          <w:sz w:val="28"/>
          <w:szCs w:val="28"/>
        </w:rPr>
        <w:t>）</w:t>
      </w:r>
      <w:r w:rsidRPr="001134C2">
        <w:rPr>
          <w:rFonts w:hint="eastAsia"/>
          <w:spacing w:val="-6"/>
          <w:sz w:val="28"/>
          <w:szCs w:val="28"/>
        </w:rPr>
        <w:t>中无组织排放</w:t>
      </w:r>
      <w:r w:rsidRPr="001134C2">
        <w:rPr>
          <w:spacing w:val="-6"/>
          <w:sz w:val="28"/>
          <w:szCs w:val="28"/>
        </w:rPr>
        <w:t>监控浓度限值</w:t>
      </w:r>
      <w:ins w:id="1134" w:author="杨晶" w:date="2017-10-27T08:57:00Z">
        <w:r w:rsidRPr="001134C2">
          <w:rPr>
            <w:rFonts w:hint="eastAsia"/>
            <w:spacing w:val="-6"/>
            <w:sz w:val="28"/>
            <w:szCs w:val="28"/>
          </w:rPr>
          <w:t>的要求。</w:t>
        </w:r>
      </w:ins>
    </w:p>
    <w:p w:rsidR="007965EA" w:rsidRDefault="00A71D93">
      <w:pPr>
        <w:adjustRightInd/>
        <w:snapToGrid/>
        <w:ind w:firstLine="560"/>
        <w:jc w:val="both"/>
        <w:rPr>
          <w:sz w:val="28"/>
          <w:szCs w:val="28"/>
        </w:rPr>
      </w:pPr>
      <w:r>
        <w:rPr>
          <w:sz w:val="28"/>
          <w:szCs w:val="28"/>
        </w:rPr>
        <w:t>（</w:t>
      </w:r>
      <w:r>
        <w:rPr>
          <w:sz w:val="28"/>
          <w:szCs w:val="28"/>
        </w:rPr>
        <w:t>3</w:t>
      </w:r>
      <w:r>
        <w:rPr>
          <w:sz w:val="28"/>
          <w:szCs w:val="28"/>
        </w:rPr>
        <w:t>）噪声</w:t>
      </w:r>
    </w:p>
    <w:p w:rsidR="007965EA" w:rsidRPr="00D975CB" w:rsidRDefault="00A71D93">
      <w:pPr>
        <w:adjustRightInd/>
        <w:snapToGrid/>
        <w:ind w:firstLine="548"/>
        <w:jc w:val="both"/>
        <w:rPr>
          <w:color w:val="FF0000"/>
          <w:spacing w:val="-6"/>
          <w:sz w:val="28"/>
          <w:szCs w:val="28"/>
        </w:rPr>
      </w:pPr>
      <w:r w:rsidRPr="00D975CB">
        <w:rPr>
          <w:color w:val="FF0000"/>
          <w:spacing w:val="-6"/>
          <w:sz w:val="28"/>
          <w:szCs w:val="28"/>
        </w:rPr>
        <w:t>由表</w:t>
      </w:r>
      <w:r w:rsidR="009202D2" w:rsidRPr="00D975CB">
        <w:rPr>
          <w:color w:val="FF0000"/>
          <w:spacing w:val="-6"/>
          <w:sz w:val="28"/>
          <w:szCs w:val="28"/>
        </w:rPr>
        <w:t>4-</w:t>
      </w:r>
      <w:r w:rsidR="00AC45A8" w:rsidRPr="00D975CB">
        <w:rPr>
          <w:color w:val="FF0000"/>
          <w:spacing w:val="-6"/>
          <w:sz w:val="28"/>
          <w:szCs w:val="28"/>
        </w:rPr>
        <w:t>8</w:t>
      </w:r>
      <w:r w:rsidRPr="00D975CB">
        <w:rPr>
          <w:color w:val="FF0000"/>
          <w:spacing w:val="-6"/>
          <w:sz w:val="28"/>
          <w:szCs w:val="28"/>
        </w:rPr>
        <w:t>监测结果可知，</w:t>
      </w:r>
      <w:r w:rsidR="00AC45A8" w:rsidRPr="00D975CB">
        <w:rPr>
          <w:rFonts w:hint="eastAsia"/>
          <w:color w:val="FF0000"/>
          <w:spacing w:val="-6"/>
          <w:sz w:val="28"/>
          <w:szCs w:val="28"/>
        </w:rPr>
        <w:t>本项目兴义</w:t>
      </w:r>
      <w:r w:rsidR="00AC45A8" w:rsidRPr="00D975CB">
        <w:rPr>
          <w:color w:val="FF0000"/>
          <w:spacing w:val="-6"/>
          <w:sz w:val="28"/>
          <w:szCs w:val="28"/>
        </w:rPr>
        <w:t>门站</w:t>
      </w:r>
      <w:del w:id="1135" w:author="xbany" w:date="2017-12-20T17:43:00Z">
        <w:r w:rsidR="00AC45A8" w:rsidRPr="00D975CB" w:rsidDel="00352427">
          <w:rPr>
            <w:rFonts w:hint="eastAsia"/>
            <w:color w:val="FF0000"/>
            <w:spacing w:val="-6"/>
            <w:sz w:val="28"/>
            <w:szCs w:val="28"/>
          </w:rPr>
          <w:delText>西面</w:delText>
        </w:r>
      </w:del>
      <w:r w:rsidR="00AC45A8" w:rsidRPr="00D975CB">
        <w:rPr>
          <w:rFonts w:hint="eastAsia"/>
          <w:color w:val="FF0000"/>
          <w:spacing w:val="-6"/>
          <w:sz w:val="28"/>
          <w:szCs w:val="28"/>
        </w:rPr>
        <w:t>南</w:t>
      </w:r>
      <w:ins w:id="1136" w:author="xbany" w:date="2017-12-20T17:43:00Z">
        <w:r w:rsidR="00AC45A8" w:rsidRPr="00D975CB">
          <w:rPr>
            <w:rFonts w:hint="eastAsia"/>
            <w:color w:val="FF0000"/>
            <w:spacing w:val="-6"/>
            <w:sz w:val="28"/>
            <w:szCs w:val="28"/>
          </w:rPr>
          <w:t>面</w:t>
        </w:r>
      </w:ins>
      <w:r w:rsidR="00AC45A8" w:rsidRPr="00D975CB">
        <w:rPr>
          <w:rFonts w:hint="eastAsia"/>
          <w:color w:val="FF0000"/>
          <w:spacing w:val="-6"/>
          <w:sz w:val="28"/>
          <w:szCs w:val="28"/>
        </w:rPr>
        <w:t>、</w:t>
      </w:r>
      <w:del w:id="1137" w:author="xbany" w:date="2017-12-20T17:43:00Z">
        <w:r w:rsidR="00AC45A8" w:rsidRPr="00D975CB" w:rsidDel="00352427">
          <w:rPr>
            <w:rFonts w:hint="eastAsia"/>
            <w:color w:val="FF0000"/>
            <w:spacing w:val="-6"/>
            <w:sz w:val="28"/>
            <w:szCs w:val="28"/>
          </w:rPr>
          <w:delText>北面</w:delText>
        </w:r>
      </w:del>
      <w:ins w:id="1138" w:author="xbany" w:date="2017-12-20T17:43:00Z">
        <w:r w:rsidR="00AC45A8" w:rsidRPr="00D975CB">
          <w:rPr>
            <w:rFonts w:hint="eastAsia"/>
            <w:color w:val="FF0000"/>
            <w:spacing w:val="-6"/>
            <w:sz w:val="28"/>
            <w:szCs w:val="28"/>
          </w:rPr>
          <w:t>西面</w:t>
        </w:r>
      </w:ins>
      <w:r w:rsidR="00AC45A8" w:rsidRPr="00D975CB">
        <w:rPr>
          <w:rFonts w:hint="eastAsia"/>
          <w:color w:val="FF0000"/>
          <w:spacing w:val="-6"/>
          <w:sz w:val="28"/>
          <w:szCs w:val="28"/>
        </w:rPr>
        <w:t>及</w:t>
      </w:r>
      <w:del w:id="1139" w:author="xbany" w:date="2017-12-20T17:43:00Z">
        <w:r w:rsidR="00AC45A8" w:rsidRPr="00D975CB" w:rsidDel="00352427">
          <w:rPr>
            <w:rFonts w:hint="eastAsia"/>
            <w:color w:val="FF0000"/>
            <w:spacing w:val="-6"/>
            <w:sz w:val="28"/>
            <w:szCs w:val="28"/>
          </w:rPr>
          <w:delText>东面</w:delText>
        </w:r>
      </w:del>
      <w:r w:rsidR="00AC45A8" w:rsidRPr="00D975CB">
        <w:rPr>
          <w:rFonts w:hint="eastAsia"/>
          <w:color w:val="FF0000"/>
          <w:spacing w:val="-6"/>
          <w:sz w:val="28"/>
          <w:szCs w:val="28"/>
        </w:rPr>
        <w:t>北</w:t>
      </w:r>
      <w:ins w:id="1140" w:author="xbany" w:date="2017-12-20T17:43:00Z">
        <w:r w:rsidR="00AC45A8" w:rsidRPr="00D975CB">
          <w:rPr>
            <w:rFonts w:hint="eastAsia"/>
            <w:color w:val="FF0000"/>
            <w:spacing w:val="-6"/>
            <w:sz w:val="28"/>
            <w:szCs w:val="28"/>
          </w:rPr>
          <w:t>面</w:t>
        </w:r>
      </w:ins>
      <w:r w:rsidR="00AC45A8" w:rsidRPr="00D975CB">
        <w:rPr>
          <w:rFonts w:hint="eastAsia"/>
          <w:color w:val="FF0000"/>
          <w:spacing w:val="-6"/>
          <w:sz w:val="28"/>
          <w:szCs w:val="28"/>
        </w:rPr>
        <w:t>的噪声监测结果均</w:t>
      </w:r>
      <w:r w:rsidR="00D975CB" w:rsidRPr="00D975CB">
        <w:rPr>
          <w:rFonts w:hint="eastAsia"/>
          <w:color w:val="FF0000"/>
          <w:spacing w:val="-6"/>
          <w:sz w:val="28"/>
          <w:szCs w:val="28"/>
        </w:rPr>
        <w:t>符合</w:t>
      </w:r>
      <w:r w:rsidR="00AC45A8" w:rsidRPr="00D975CB">
        <w:rPr>
          <w:rFonts w:hint="eastAsia"/>
          <w:color w:val="FF0000"/>
          <w:spacing w:val="-6"/>
          <w:sz w:val="28"/>
          <w:szCs w:val="28"/>
        </w:rPr>
        <w:t>《工业企业厂界环境噪声排放标准》（</w:t>
      </w:r>
      <w:r w:rsidR="00AC45A8" w:rsidRPr="00D975CB">
        <w:rPr>
          <w:rFonts w:hint="eastAsia"/>
          <w:color w:val="FF0000"/>
          <w:spacing w:val="-6"/>
          <w:sz w:val="28"/>
          <w:szCs w:val="28"/>
        </w:rPr>
        <w:t>GB 12348-2008</w:t>
      </w:r>
      <w:r w:rsidR="00AC45A8" w:rsidRPr="00D975CB">
        <w:rPr>
          <w:rFonts w:hint="eastAsia"/>
          <w:color w:val="FF0000"/>
          <w:spacing w:val="-6"/>
          <w:sz w:val="28"/>
          <w:szCs w:val="28"/>
        </w:rPr>
        <w:t>）</w:t>
      </w:r>
      <w:r w:rsidR="00AC45A8" w:rsidRPr="00D975CB">
        <w:rPr>
          <w:color w:val="FF0000"/>
          <w:spacing w:val="-6"/>
          <w:sz w:val="28"/>
          <w:szCs w:val="28"/>
        </w:rPr>
        <w:t>2</w:t>
      </w:r>
      <w:r w:rsidR="00AC45A8" w:rsidRPr="00D975CB">
        <w:rPr>
          <w:color w:val="FF0000"/>
          <w:spacing w:val="-6"/>
          <w:sz w:val="28"/>
          <w:szCs w:val="28"/>
        </w:rPr>
        <w:t>类</w:t>
      </w:r>
      <w:r w:rsidR="00AC45A8" w:rsidRPr="00D975CB">
        <w:rPr>
          <w:rFonts w:hint="eastAsia"/>
          <w:color w:val="FF0000"/>
          <w:spacing w:val="-6"/>
          <w:sz w:val="28"/>
          <w:szCs w:val="28"/>
        </w:rPr>
        <w:t>区</w:t>
      </w:r>
      <w:r w:rsidR="00AC45A8" w:rsidRPr="00D975CB">
        <w:rPr>
          <w:color w:val="FF0000"/>
          <w:spacing w:val="-6"/>
          <w:sz w:val="28"/>
          <w:szCs w:val="28"/>
        </w:rPr>
        <w:t>标准限值</w:t>
      </w:r>
      <w:r w:rsidR="00AC45A8" w:rsidRPr="00D975CB">
        <w:rPr>
          <w:rFonts w:hint="eastAsia"/>
          <w:color w:val="FF0000"/>
          <w:spacing w:val="-6"/>
          <w:sz w:val="28"/>
          <w:szCs w:val="28"/>
        </w:rPr>
        <w:t>要求</w:t>
      </w:r>
      <w:r w:rsidR="00D975CB" w:rsidRPr="00D975CB">
        <w:rPr>
          <w:rFonts w:hint="eastAsia"/>
          <w:color w:val="FF0000"/>
          <w:spacing w:val="-6"/>
          <w:sz w:val="28"/>
          <w:szCs w:val="28"/>
        </w:rPr>
        <w:t>；</w:t>
      </w:r>
      <w:ins w:id="1141" w:author="杨晶" w:date="2017-10-27T08:57:00Z">
        <w:r w:rsidR="00AC45A8" w:rsidRPr="00D975CB">
          <w:rPr>
            <w:rFonts w:hint="eastAsia"/>
            <w:color w:val="FF0000"/>
            <w:spacing w:val="-6"/>
            <w:sz w:val="28"/>
            <w:szCs w:val="28"/>
          </w:rPr>
          <w:t>该项目</w:t>
        </w:r>
        <w:del w:id="1142" w:author="xbany" w:date="2017-12-20T17:38:00Z">
          <w:r w:rsidR="00AC45A8" w:rsidRPr="00D975CB" w:rsidDel="00352427">
            <w:rPr>
              <w:rFonts w:hint="eastAsia"/>
              <w:color w:val="FF0000"/>
              <w:spacing w:val="-6"/>
              <w:sz w:val="28"/>
              <w:szCs w:val="28"/>
            </w:rPr>
            <w:delText>南西</w:delText>
          </w:r>
        </w:del>
      </w:ins>
      <w:r w:rsidR="00AC45A8" w:rsidRPr="00D975CB">
        <w:rPr>
          <w:rFonts w:hint="eastAsia"/>
          <w:color w:val="FF0000"/>
          <w:spacing w:val="-6"/>
          <w:sz w:val="28"/>
          <w:szCs w:val="28"/>
        </w:rPr>
        <w:t>东面靠近</w:t>
      </w:r>
      <w:r w:rsidR="00AC45A8" w:rsidRPr="00D975CB">
        <w:rPr>
          <w:rFonts w:hint="eastAsia"/>
          <w:color w:val="FF0000"/>
          <w:spacing w:val="-6"/>
          <w:sz w:val="28"/>
          <w:szCs w:val="28"/>
        </w:rPr>
        <w:t>632</w:t>
      </w:r>
      <w:r w:rsidR="00AC45A8" w:rsidRPr="00D975CB">
        <w:rPr>
          <w:rFonts w:hint="eastAsia"/>
          <w:color w:val="FF0000"/>
          <w:spacing w:val="-6"/>
          <w:sz w:val="28"/>
          <w:szCs w:val="28"/>
        </w:rPr>
        <w:t>县道</w:t>
      </w:r>
      <w:r w:rsidR="00AC45A8" w:rsidRPr="00D975CB">
        <w:rPr>
          <w:color w:val="FF0000"/>
          <w:spacing w:val="-6"/>
          <w:sz w:val="28"/>
          <w:szCs w:val="28"/>
        </w:rPr>
        <w:t>主干道，</w:t>
      </w:r>
      <w:ins w:id="1143" w:author="杨晶" w:date="2017-10-27T08:57:00Z">
        <w:r w:rsidR="00AC45A8" w:rsidRPr="00D975CB">
          <w:rPr>
            <w:rFonts w:hint="eastAsia"/>
            <w:color w:val="FF0000"/>
            <w:spacing w:val="-6"/>
            <w:sz w:val="28"/>
            <w:szCs w:val="28"/>
          </w:rPr>
          <w:t>噪声监测结果</w:t>
        </w:r>
      </w:ins>
      <w:r w:rsidR="00D975CB" w:rsidRPr="00D975CB">
        <w:rPr>
          <w:rFonts w:hint="eastAsia"/>
          <w:color w:val="FF0000"/>
          <w:spacing w:val="-6"/>
          <w:sz w:val="28"/>
          <w:szCs w:val="28"/>
        </w:rPr>
        <w:t>符合</w:t>
      </w:r>
      <w:ins w:id="1144" w:author="杨晶" w:date="2017-10-27T08:57:00Z">
        <w:r w:rsidR="00AC45A8" w:rsidRPr="00D975CB">
          <w:rPr>
            <w:rFonts w:hint="eastAsia"/>
            <w:color w:val="FF0000"/>
            <w:spacing w:val="-6"/>
            <w:sz w:val="28"/>
            <w:szCs w:val="28"/>
          </w:rPr>
          <w:t>《工业企业厂界环境噪声排放标准》（</w:t>
        </w:r>
        <w:r w:rsidR="00AC45A8" w:rsidRPr="00D975CB">
          <w:rPr>
            <w:rFonts w:hint="eastAsia"/>
            <w:color w:val="FF0000"/>
            <w:spacing w:val="-6"/>
            <w:sz w:val="28"/>
            <w:szCs w:val="28"/>
          </w:rPr>
          <w:t>GB 12348-2008</w:t>
        </w:r>
        <w:r w:rsidR="00AC45A8" w:rsidRPr="00D975CB">
          <w:rPr>
            <w:rFonts w:hint="eastAsia"/>
            <w:color w:val="FF0000"/>
            <w:spacing w:val="-6"/>
            <w:sz w:val="28"/>
            <w:szCs w:val="28"/>
          </w:rPr>
          <w:t>）</w:t>
        </w:r>
      </w:ins>
      <w:r w:rsidR="00AC45A8" w:rsidRPr="00D975CB">
        <w:rPr>
          <w:color w:val="FF0000"/>
          <w:spacing w:val="-6"/>
          <w:sz w:val="28"/>
          <w:szCs w:val="28"/>
        </w:rPr>
        <w:t>4</w:t>
      </w:r>
      <w:ins w:id="1145" w:author="杨晶" w:date="2017-10-27T08:57:00Z">
        <w:r w:rsidR="00AC45A8" w:rsidRPr="00D975CB">
          <w:rPr>
            <w:color w:val="FF0000"/>
            <w:spacing w:val="-6"/>
            <w:sz w:val="28"/>
            <w:szCs w:val="28"/>
          </w:rPr>
          <w:t>类</w:t>
        </w:r>
        <w:r w:rsidR="00AC45A8" w:rsidRPr="00D975CB">
          <w:rPr>
            <w:rFonts w:hint="eastAsia"/>
            <w:color w:val="FF0000"/>
            <w:spacing w:val="-6"/>
            <w:sz w:val="28"/>
            <w:szCs w:val="28"/>
          </w:rPr>
          <w:t>区</w:t>
        </w:r>
        <w:r w:rsidR="00AC45A8" w:rsidRPr="00D975CB">
          <w:rPr>
            <w:color w:val="FF0000"/>
            <w:spacing w:val="-6"/>
            <w:sz w:val="28"/>
            <w:szCs w:val="28"/>
          </w:rPr>
          <w:t>标准限值</w:t>
        </w:r>
        <w:r w:rsidR="00AC45A8" w:rsidRPr="00D975CB">
          <w:rPr>
            <w:rFonts w:hint="eastAsia"/>
            <w:color w:val="FF0000"/>
            <w:spacing w:val="-6"/>
            <w:sz w:val="28"/>
            <w:szCs w:val="28"/>
          </w:rPr>
          <w:t>要求</w:t>
        </w:r>
      </w:ins>
      <w:r w:rsidRPr="00D975CB">
        <w:rPr>
          <w:color w:val="FF0000"/>
          <w:spacing w:val="-6"/>
          <w:sz w:val="28"/>
          <w:szCs w:val="28"/>
        </w:rPr>
        <w:t>。</w:t>
      </w:r>
    </w:p>
    <w:p w:rsidR="007965EA" w:rsidRDefault="00A71D93">
      <w:pPr>
        <w:adjustRightInd/>
        <w:snapToGrid/>
        <w:ind w:firstLine="560"/>
        <w:jc w:val="both"/>
        <w:rPr>
          <w:sz w:val="28"/>
          <w:szCs w:val="28"/>
        </w:rPr>
      </w:pPr>
      <w:r>
        <w:rPr>
          <w:sz w:val="28"/>
          <w:szCs w:val="28"/>
        </w:rPr>
        <w:t>（</w:t>
      </w:r>
      <w:r>
        <w:rPr>
          <w:rFonts w:hint="eastAsia"/>
          <w:sz w:val="28"/>
          <w:szCs w:val="28"/>
        </w:rPr>
        <w:t>4</w:t>
      </w:r>
      <w:r>
        <w:rPr>
          <w:sz w:val="28"/>
          <w:szCs w:val="28"/>
        </w:rPr>
        <w:t>）固体废物</w:t>
      </w:r>
    </w:p>
    <w:p w:rsidR="007965EA" w:rsidRDefault="009202D2">
      <w:pPr>
        <w:adjustRightInd/>
        <w:snapToGrid/>
        <w:ind w:firstLine="560"/>
        <w:jc w:val="both"/>
        <w:rPr>
          <w:sz w:val="28"/>
          <w:szCs w:val="28"/>
        </w:rPr>
      </w:pPr>
      <w:r w:rsidRPr="009202D2">
        <w:rPr>
          <w:sz w:val="28"/>
          <w:szCs w:val="28"/>
        </w:rPr>
        <w:t>生活垃圾经</w:t>
      </w:r>
      <w:r w:rsidRPr="009202D2">
        <w:rPr>
          <w:rFonts w:hint="eastAsia"/>
          <w:sz w:val="28"/>
          <w:szCs w:val="28"/>
        </w:rPr>
        <w:t>收集</w:t>
      </w:r>
      <w:r w:rsidRPr="009202D2">
        <w:rPr>
          <w:sz w:val="28"/>
          <w:szCs w:val="28"/>
        </w:rPr>
        <w:t>后由环卫部门统一清运，</w:t>
      </w:r>
      <w:r w:rsidRPr="009202D2">
        <w:rPr>
          <w:rFonts w:hint="eastAsia"/>
          <w:sz w:val="28"/>
          <w:szCs w:val="28"/>
        </w:rPr>
        <w:t>隔油沉淀池污泥定期委托环卫部门进行清掏处理；清管收球作业产生的少量废渣及过滤器产生的废渣，集中收集后定期运至工业固废处理厂</w:t>
      </w:r>
      <w:r>
        <w:rPr>
          <w:rFonts w:hint="eastAsia"/>
          <w:sz w:val="28"/>
          <w:szCs w:val="28"/>
        </w:rPr>
        <w:t>进行处理；废矿物油经专用容器收集、贮存，交有相关资质的单位处理</w:t>
      </w:r>
      <w:r w:rsidR="00A71D93">
        <w:rPr>
          <w:sz w:val="28"/>
          <w:szCs w:val="28"/>
        </w:rPr>
        <w:t>。</w:t>
      </w:r>
    </w:p>
    <w:p w:rsidR="007965EA" w:rsidRDefault="00A71D93">
      <w:pPr>
        <w:adjustRightInd/>
        <w:snapToGrid/>
        <w:ind w:firstLine="560"/>
        <w:jc w:val="both"/>
        <w:rPr>
          <w:rFonts w:eastAsiaTheme="minorEastAsia"/>
          <w:sz w:val="28"/>
          <w:szCs w:val="28"/>
        </w:rPr>
      </w:pPr>
      <w:r>
        <w:rPr>
          <w:rFonts w:eastAsiaTheme="minorEastAsia"/>
          <w:bCs/>
          <w:sz w:val="28"/>
          <w:szCs w:val="28"/>
        </w:rPr>
        <w:t>2</w:t>
      </w:r>
      <w:r>
        <w:rPr>
          <w:rFonts w:eastAsiaTheme="minorEastAsia"/>
          <w:bCs/>
          <w:sz w:val="28"/>
          <w:szCs w:val="28"/>
        </w:rPr>
        <w:t>、</w:t>
      </w:r>
      <w:r>
        <w:rPr>
          <w:rFonts w:eastAsiaTheme="minorEastAsia"/>
          <w:sz w:val="28"/>
          <w:szCs w:val="28"/>
        </w:rPr>
        <w:t>污染防治和处置设施的处理效率</w:t>
      </w:r>
    </w:p>
    <w:p w:rsidR="007965EA" w:rsidRDefault="00A71D93">
      <w:pPr>
        <w:adjustRightInd/>
        <w:snapToGrid/>
        <w:ind w:firstLine="560"/>
        <w:jc w:val="both"/>
        <w:rPr>
          <w:b/>
          <w:bCs/>
          <w:sz w:val="28"/>
          <w:szCs w:val="28"/>
        </w:rPr>
      </w:pPr>
      <w:r>
        <w:rPr>
          <w:sz w:val="28"/>
          <w:szCs w:val="28"/>
        </w:rPr>
        <w:t>对于本项目生活污水，环评报告表及批复未作</w:t>
      </w:r>
      <w:r>
        <w:rPr>
          <w:rFonts w:hint="eastAsia"/>
          <w:sz w:val="28"/>
          <w:szCs w:val="28"/>
        </w:rPr>
        <w:t>处理效率要求</w:t>
      </w:r>
      <w:r>
        <w:rPr>
          <w:sz w:val="28"/>
          <w:szCs w:val="28"/>
        </w:rPr>
        <w:t>。</w:t>
      </w:r>
    </w:p>
    <w:p w:rsidR="007965EA" w:rsidRDefault="00A71D93">
      <w:pPr>
        <w:adjustRightInd/>
        <w:snapToGrid/>
        <w:ind w:firstLine="562"/>
        <w:jc w:val="both"/>
        <w:rPr>
          <w:b/>
          <w:bCs/>
          <w:sz w:val="28"/>
          <w:szCs w:val="28"/>
        </w:rPr>
      </w:pPr>
      <w:r>
        <w:rPr>
          <w:b/>
          <w:bCs/>
          <w:sz w:val="28"/>
          <w:szCs w:val="28"/>
        </w:rPr>
        <w:t>五、工程建设对环境的影响</w:t>
      </w:r>
    </w:p>
    <w:p w:rsidR="007965EA" w:rsidRDefault="00A71D93">
      <w:pPr>
        <w:pStyle w:val="a1"/>
        <w:ind w:firstLine="548"/>
        <w:rPr>
          <w:rFonts w:ascii="Times New Roman" w:eastAsiaTheme="minorEastAsia" w:hAnsi="Times New Roman" w:cs="Times New Roman"/>
          <w:snapToGrid/>
          <w:sz w:val="28"/>
          <w:szCs w:val="28"/>
        </w:rPr>
      </w:pPr>
      <w:r>
        <w:rPr>
          <w:rFonts w:eastAsiaTheme="minorEastAsia"/>
          <w:spacing w:val="-6"/>
          <w:sz w:val="28"/>
          <w:szCs w:val="28"/>
        </w:rPr>
        <w:t>1、</w:t>
      </w:r>
      <w:r>
        <w:rPr>
          <w:rFonts w:ascii="Times New Roman" w:eastAsiaTheme="minorEastAsia" w:hAnsi="Times New Roman" w:cs="Times New Roman" w:hint="eastAsia"/>
          <w:snapToGrid/>
          <w:sz w:val="28"/>
          <w:szCs w:val="28"/>
        </w:rPr>
        <w:t>建设区域生态环境均得到恢复或处于恢复过程，项目建设对生态环境影响较小。</w:t>
      </w:r>
    </w:p>
    <w:p w:rsidR="007965EA" w:rsidRDefault="00A71D93">
      <w:pPr>
        <w:adjustRightInd/>
        <w:snapToGrid/>
        <w:ind w:firstLine="560"/>
        <w:rPr>
          <w:sz w:val="28"/>
          <w:szCs w:val="28"/>
        </w:rPr>
      </w:pPr>
      <w:r>
        <w:rPr>
          <w:sz w:val="28"/>
          <w:szCs w:val="28"/>
        </w:rPr>
        <w:t>2</w:t>
      </w:r>
      <w:r>
        <w:rPr>
          <w:sz w:val="28"/>
          <w:szCs w:val="28"/>
        </w:rPr>
        <w:t>、项目生活污水、厂界噪声</w:t>
      </w:r>
      <w:r w:rsidR="001134C2">
        <w:rPr>
          <w:rFonts w:hint="eastAsia"/>
          <w:sz w:val="28"/>
          <w:szCs w:val="28"/>
        </w:rPr>
        <w:t>、废气</w:t>
      </w:r>
      <w:r>
        <w:rPr>
          <w:sz w:val="28"/>
          <w:szCs w:val="28"/>
        </w:rPr>
        <w:t>均达标排放，固体废物妥善处</w:t>
      </w:r>
      <w:r>
        <w:rPr>
          <w:rFonts w:hint="eastAsia"/>
          <w:sz w:val="28"/>
          <w:szCs w:val="28"/>
        </w:rPr>
        <w:t>置</w:t>
      </w:r>
      <w:r>
        <w:rPr>
          <w:sz w:val="28"/>
          <w:szCs w:val="28"/>
        </w:rPr>
        <w:t>。本项目建设对周边环境影响较小。</w:t>
      </w:r>
    </w:p>
    <w:p w:rsidR="007965EA" w:rsidRDefault="00A71D93">
      <w:pPr>
        <w:adjustRightInd/>
        <w:snapToGrid/>
        <w:ind w:firstLine="562"/>
        <w:rPr>
          <w:b/>
          <w:bCs/>
          <w:sz w:val="28"/>
          <w:szCs w:val="28"/>
        </w:rPr>
      </w:pPr>
      <w:r>
        <w:rPr>
          <w:b/>
          <w:bCs/>
          <w:sz w:val="28"/>
          <w:szCs w:val="28"/>
        </w:rPr>
        <w:t>六、</w:t>
      </w:r>
      <w:r>
        <w:rPr>
          <w:rFonts w:ascii="宋体" w:hAnsi="宋体"/>
          <w:b/>
          <w:color w:val="000000" w:themeColor="text1"/>
          <w:sz w:val="28"/>
          <w:szCs w:val="28"/>
        </w:rPr>
        <w:t>验收建议和</w:t>
      </w:r>
      <w:r>
        <w:rPr>
          <w:b/>
          <w:bCs/>
          <w:sz w:val="28"/>
          <w:szCs w:val="28"/>
        </w:rPr>
        <w:t>后续要求</w:t>
      </w:r>
    </w:p>
    <w:p w:rsidR="00F5669C" w:rsidRPr="001134C2" w:rsidRDefault="00F5669C" w:rsidP="00F5669C">
      <w:pPr>
        <w:adjustRightInd/>
        <w:snapToGrid/>
        <w:ind w:firstLine="560"/>
        <w:jc w:val="both"/>
        <w:rPr>
          <w:rFonts w:eastAsiaTheme="minorEastAsia"/>
          <w:sz w:val="28"/>
          <w:szCs w:val="28"/>
        </w:rPr>
      </w:pPr>
      <w:r w:rsidRPr="001134C2">
        <w:rPr>
          <w:rFonts w:eastAsiaTheme="minorEastAsia" w:hint="eastAsia"/>
          <w:sz w:val="28"/>
          <w:szCs w:val="28"/>
        </w:rPr>
        <w:t>1</w:t>
      </w:r>
      <w:r w:rsidRPr="001134C2">
        <w:rPr>
          <w:rFonts w:eastAsiaTheme="minorEastAsia" w:hint="eastAsia"/>
          <w:sz w:val="28"/>
          <w:szCs w:val="28"/>
        </w:rPr>
        <w:t>、</w:t>
      </w:r>
      <w:r w:rsidRPr="001134C2">
        <w:rPr>
          <w:rFonts w:eastAsiaTheme="minorEastAsia"/>
          <w:sz w:val="28"/>
          <w:szCs w:val="28"/>
        </w:rPr>
        <w:t>加强</w:t>
      </w:r>
      <w:r w:rsidRPr="001134C2">
        <w:rPr>
          <w:rFonts w:eastAsiaTheme="minorEastAsia" w:hint="eastAsia"/>
          <w:sz w:val="28"/>
          <w:szCs w:val="28"/>
        </w:rPr>
        <w:t>环保</w:t>
      </w:r>
      <w:r w:rsidRPr="001134C2">
        <w:rPr>
          <w:rFonts w:eastAsiaTheme="minorEastAsia"/>
          <w:sz w:val="28"/>
          <w:szCs w:val="28"/>
        </w:rPr>
        <w:t>处理设施的运行管理，</w:t>
      </w:r>
      <w:r w:rsidRPr="001134C2">
        <w:rPr>
          <w:rFonts w:eastAsiaTheme="minorEastAsia" w:hint="eastAsia"/>
          <w:sz w:val="28"/>
          <w:szCs w:val="28"/>
        </w:rPr>
        <w:t>确保环保设施正常运行，确保污染物长期稳定达标排放，</w:t>
      </w:r>
      <w:r w:rsidRPr="001134C2">
        <w:rPr>
          <w:rFonts w:eastAsiaTheme="minorEastAsia"/>
          <w:sz w:val="28"/>
          <w:szCs w:val="28"/>
        </w:rPr>
        <w:t>杜绝事故排放</w:t>
      </w:r>
      <w:r w:rsidRPr="001134C2">
        <w:rPr>
          <w:rFonts w:eastAsiaTheme="minorEastAsia" w:hint="eastAsia"/>
          <w:sz w:val="28"/>
          <w:szCs w:val="28"/>
        </w:rPr>
        <w:t>。</w:t>
      </w:r>
    </w:p>
    <w:p w:rsidR="00F5669C" w:rsidRPr="001134C2" w:rsidRDefault="00F5669C" w:rsidP="00F5669C">
      <w:pPr>
        <w:adjustRightInd/>
        <w:snapToGrid/>
        <w:ind w:firstLine="560"/>
        <w:jc w:val="both"/>
        <w:rPr>
          <w:rFonts w:eastAsiaTheme="minorEastAsia"/>
          <w:sz w:val="28"/>
          <w:szCs w:val="28"/>
        </w:rPr>
      </w:pPr>
      <w:r w:rsidRPr="001134C2">
        <w:rPr>
          <w:rFonts w:eastAsiaTheme="minorEastAsia" w:hint="eastAsia"/>
          <w:sz w:val="28"/>
          <w:szCs w:val="28"/>
        </w:rPr>
        <w:lastRenderedPageBreak/>
        <w:t>2</w:t>
      </w:r>
      <w:r w:rsidRPr="001134C2">
        <w:rPr>
          <w:rFonts w:eastAsiaTheme="minorEastAsia" w:hint="eastAsia"/>
          <w:sz w:val="28"/>
          <w:szCs w:val="28"/>
        </w:rPr>
        <w:t>、认真落实环境风险防范措施，加强员工环保培训和环境风险防范应急演练，避免环境污染事故发生。</w:t>
      </w:r>
    </w:p>
    <w:p w:rsidR="00F5669C" w:rsidRDefault="00F5669C" w:rsidP="00F5669C">
      <w:pPr>
        <w:adjustRightInd/>
        <w:snapToGrid/>
        <w:ind w:firstLine="560"/>
        <w:jc w:val="both"/>
        <w:rPr>
          <w:rFonts w:eastAsiaTheme="minorEastAsia"/>
          <w:sz w:val="28"/>
          <w:szCs w:val="28"/>
        </w:rPr>
      </w:pPr>
      <w:r w:rsidRPr="001134C2">
        <w:rPr>
          <w:rFonts w:eastAsiaTheme="minorEastAsia" w:hint="eastAsia"/>
          <w:sz w:val="28"/>
          <w:szCs w:val="28"/>
        </w:rPr>
        <w:t>3</w:t>
      </w:r>
      <w:r w:rsidRPr="001134C2">
        <w:rPr>
          <w:rFonts w:eastAsiaTheme="minorEastAsia" w:hint="eastAsia"/>
          <w:sz w:val="28"/>
          <w:szCs w:val="28"/>
        </w:rPr>
        <w:t>、加强对设备和管线的日常维护和检修，严格落实日常巡检制度和定期检测制度，及时排查事故安全隐患，防止输气管道中天然气泄露及由此发生的火灾、爆炸事故。</w:t>
      </w:r>
    </w:p>
    <w:p w:rsidR="00F5669C" w:rsidRPr="004735DB" w:rsidRDefault="00F5669C" w:rsidP="00F5669C">
      <w:pPr>
        <w:pStyle w:val="a1"/>
        <w:ind w:firstLineChars="171" w:firstLine="479"/>
        <w:rPr>
          <w:rFonts w:ascii="Times New Roman" w:eastAsiaTheme="minorEastAsia" w:hAnsi="Times New Roman" w:cs="Times New Roman"/>
          <w:snapToGrid/>
          <w:sz w:val="28"/>
          <w:szCs w:val="28"/>
        </w:rPr>
      </w:pPr>
      <w:r w:rsidRPr="004735DB">
        <w:rPr>
          <w:rFonts w:ascii="Times New Roman" w:eastAsiaTheme="minorEastAsia" w:hAnsi="Times New Roman" w:cs="Times New Roman" w:hint="eastAsia"/>
          <w:snapToGrid/>
          <w:sz w:val="28"/>
          <w:szCs w:val="28"/>
        </w:rPr>
        <w:t>4</w:t>
      </w:r>
      <w:r w:rsidRPr="004735DB">
        <w:rPr>
          <w:rFonts w:ascii="Times New Roman" w:eastAsiaTheme="minorEastAsia" w:hAnsi="Times New Roman" w:cs="Times New Roman" w:hint="eastAsia"/>
          <w:snapToGrid/>
          <w:sz w:val="28"/>
          <w:szCs w:val="28"/>
        </w:rPr>
        <w:t>、</w:t>
      </w:r>
      <w:r w:rsidRPr="004735DB">
        <w:rPr>
          <w:rFonts w:ascii="Times New Roman" w:eastAsiaTheme="minorEastAsia" w:hAnsi="Times New Roman" w:cs="Times New Roman"/>
          <w:snapToGrid/>
          <w:sz w:val="28"/>
          <w:szCs w:val="28"/>
        </w:rPr>
        <w:t>加强</w:t>
      </w:r>
      <w:r>
        <w:rPr>
          <w:rFonts w:ascii="Times New Roman" w:eastAsiaTheme="minorEastAsia" w:hAnsi="Times New Roman" w:cs="Times New Roman" w:hint="eastAsia"/>
          <w:snapToGrid/>
          <w:sz w:val="28"/>
          <w:szCs w:val="28"/>
        </w:rPr>
        <w:t>兴义</w:t>
      </w:r>
      <w:r w:rsidRPr="004735DB">
        <w:rPr>
          <w:rFonts w:ascii="Times New Roman" w:eastAsiaTheme="minorEastAsia" w:hAnsi="Times New Roman" w:cs="Times New Roman"/>
          <w:snapToGrid/>
          <w:sz w:val="28"/>
          <w:szCs w:val="28"/>
        </w:rPr>
        <w:t>门站</w:t>
      </w:r>
      <w:r w:rsidRPr="004735DB">
        <w:rPr>
          <w:rFonts w:ascii="Times New Roman" w:eastAsiaTheme="minorEastAsia" w:hAnsi="Times New Roman" w:cs="Times New Roman" w:hint="eastAsia"/>
          <w:snapToGrid/>
          <w:sz w:val="28"/>
          <w:szCs w:val="28"/>
        </w:rPr>
        <w:t>站区</w:t>
      </w:r>
      <w:r w:rsidRPr="004735DB">
        <w:rPr>
          <w:rFonts w:ascii="Times New Roman" w:eastAsiaTheme="minorEastAsia" w:hAnsi="Times New Roman" w:cs="Times New Roman"/>
          <w:snapToGrid/>
          <w:sz w:val="28"/>
          <w:szCs w:val="28"/>
        </w:rPr>
        <w:t>绿化。</w:t>
      </w:r>
    </w:p>
    <w:p w:rsidR="007965EA" w:rsidRDefault="00A71D93">
      <w:pPr>
        <w:adjustRightInd/>
        <w:snapToGrid/>
        <w:ind w:firstLine="562"/>
        <w:jc w:val="both"/>
        <w:rPr>
          <w:b/>
          <w:bCs/>
          <w:sz w:val="28"/>
          <w:szCs w:val="28"/>
        </w:rPr>
      </w:pPr>
      <w:r>
        <w:rPr>
          <w:b/>
          <w:bCs/>
          <w:sz w:val="28"/>
          <w:szCs w:val="28"/>
        </w:rPr>
        <w:t>七、验收结论</w:t>
      </w:r>
    </w:p>
    <w:p w:rsidR="007965EA" w:rsidRDefault="0023768E" w:rsidP="00F5669C">
      <w:pPr>
        <w:adjustRightInd/>
        <w:snapToGrid/>
        <w:ind w:firstLine="560"/>
        <w:jc w:val="both"/>
        <w:rPr>
          <w:szCs w:val="28"/>
        </w:rPr>
      </w:pPr>
      <w:r>
        <w:rPr>
          <w:rFonts w:hint="eastAsia"/>
          <w:sz w:val="28"/>
          <w:szCs w:val="28"/>
        </w:rPr>
        <w:t>黔西南州普安至兴义天然气支线工程二段（清水河末站—兴义门站）</w:t>
      </w:r>
      <w:r w:rsidR="00A71D93">
        <w:rPr>
          <w:sz w:val="28"/>
          <w:szCs w:val="28"/>
        </w:rPr>
        <w:t>，</w:t>
      </w:r>
      <w:r w:rsidR="00F5669C">
        <w:rPr>
          <w:sz w:val="28"/>
          <w:szCs w:val="28"/>
        </w:rPr>
        <w:t>按照环境影响报告表及批复的要求，环保措施落实情况较好。项目采取有效的环境保护措施，污染物达标排放，对周边环境影响较小。根据本项目竣工环境保护验收</w:t>
      </w:r>
      <w:r w:rsidR="00F5669C">
        <w:rPr>
          <w:rFonts w:hint="eastAsia"/>
          <w:sz w:val="28"/>
          <w:szCs w:val="28"/>
        </w:rPr>
        <w:t>调查及</w:t>
      </w:r>
      <w:r w:rsidR="00F5669C">
        <w:rPr>
          <w:sz w:val="28"/>
          <w:szCs w:val="28"/>
        </w:rPr>
        <w:t>监测结果，按照《建设项目竣工环境保护验收暂行办法》规定的验收不合格情形对项目逐一对照核查，达到了建设项目竣工环境保护验收的条件，符合验收要求。验收</w:t>
      </w:r>
      <w:r w:rsidR="00F5669C">
        <w:rPr>
          <w:rFonts w:hint="eastAsia"/>
          <w:sz w:val="28"/>
          <w:szCs w:val="28"/>
        </w:rPr>
        <w:t>组</w:t>
      </w:r>
      <w:r w:rsidR="00F5669C">
        <w:rPr>
          <w:sz w:val="28"/>
          <w:szCs w:val="28"/>
        </w:rPr>
        <w:t>认为，本建设项目竣工环境保护验收合格。</w:t>
      </w: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Default="00D975CB" w:rsidP="00D975CB">
      <w:pPr>
        <w:spacing w:line="480" w:lineRule="exact"/>
        <w:ind w:firstLine="562"/>
        <w:rPr>
          <w:b/>
          <w:noProof/>
          <w:sz w:val="28"/>
          <w:szCs w:val="28"/>
        </w:rPr>
      </w:pPr>
    </w:p>
    <w:p w:rsidR="00D975CB" w:rsidRPr="00DF6857" w:rsidRDefault="00D975CB" w:rsidP="00D975CB">
      <w:pPr>
        <w:spacing w:line="480" w:lineRule="exact"/>
        <w:ind w:firstLine="562"/>
        <w:rPr>
          <w:b/>
          <w:noProof/>
        </w:rPr>
      </w:pPr>
      <w:r w:rsidRPr="0025393A">
        <w:rPr>
          <w:rFonts w:hint="eastAsia"/>
          <w:b/>
          <w:noProof/>
          <w:sz w:val="28"/>
          <w:szCs w:val="28"/>
        </w:rPr>
        <w:lastRenderedPageBreak/>
        <w:t>八</w:t>
      </w:r>
      <w:r w:rsidRPr="0025393A">
        <w:rPr>
          <w:b/>
          <w:noProof/>
          <w:sz w:val="28"/>
          <w:szCs w:val="28"/>
        </w:rPr>
        <w:t>、验收人员信息</w:t>
      </w:r>
    </w:p>
    <w:tbl>
      <w:tblPr>
        <w:tblStyle w:val="ac"/>
        <w:tblW w:w="0" w:type="auto"/>
        <w:tblLayout w:type="fixed"/>
        <w:tblLook w:val="04A0" w:firstRow="1" w:lastRow="0" w:firstColumn="1" w:lastColumn="0" w:noHBand="0" w:noVBand="1"/>
      </w:tblPr>
      <w:tblGrid>
        <w:gridCol w:w="959"/>
        <w:gridCol w:w="1701"/>
        <w:gridCol w:w="992"/>
        <w:gridCol w:w="2410"/>
        <w:gridCol w:w="1559"/>
        <w:gridCol w:w="901"/>
      </w:tblGrid>
      <w:tr w:rsidR="00D975CB" w:rsidRPr="00C0305F" w:rsidTr="00D975CB">
        <w:trPr>
          <w:trHeight w:val="780"/>
        </w:trPr>
        <w:tc>
          <w:tcPr>
            <w:tcW w:w="959" w:type="dxa"/>
            <w:vAlign w:val="center"/>
          </w:tcPr>
          <w:p w:rsidR="00D975CB" w:rsidRPr="00C0305F" w:rsidRDefault="00D975CB" w:rsidP="00D975CB">
            <w:pPr>
              <w:pStyle w:val="a1"/>
              <w:spacing w:after="0"/>
              <w:ind w:firstLineChars="0" w:firstLine="0"/>
              <w:jc w:val="center"/>
              <w:rPr>
                <w:szCs w:val="24"/>
              </w:rPr>
            </w:pPr>
            <w:r w:rsidRPr="00C0305F">
              <w:rPr>
                <w:rFonts w:hint="eastAsia"/>
                <w:szCs w:val="24"/>
              </w:rPr>
              <w:t>姓名</w:t>
            </w:r>
          </w:p>
        </w:tc>
        <w:tc>
          <w:tcPr>
            <w:tcW w:w="1701" w:type="dxa"/>
            <w:vAlign w:val="center"/>
          </w:tcPr>
          <w:p w:rsidR="00D975CB" w:rsidRPr="00C0305F" w:rsidRDefault="00D975CB" w:rsidP="00D975CB">
            <w:pPr>
              <w:pStyle w:val="a1"/>
              <w:spacing w:after="0"/>
              <w:ind w:firstLineChars="0" w:firstLine="0"/>
              <w:jc w:val="center"/>
              <w:rPr>
                <w:szCs w:val="24"/>
              </w:rPr>
            </w:pPr>
            <w:r w:rsidRPr="00C0305F">
              <w:rPr>
                <w:rFonts w:hint="eastAsia"/>
                <w:szCs w:val="24"/>
              </w:rPr>
              <w:t>单位</w:t>
            </w:r>
          </w:p>
        </w:tc>
        <w:tc>
          <w:tcPr>
            <w:tcW w:w="992" w:type="dxa"/>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职称/职务</w:t>
            </w:r>
          </w:p>
        </w:tc>
        <w:tc>
          <w:tcPr>
            <w:tcW w:w="2410" w:type="dxa"/>
            <w:vAlign w:val="center"/>
          </w:tcPr>
          <w:p w:rsidR="00D975CB" w:rsidRDefault="00D975CB" w:rsidP="00D975CB">
            <w:pPr>
              <w:pStyle w:val="a1"/>
              <w:spacing w:after="0" w:line="240" w:lineRule="auto"/>
              <w:ind w:firstLineChars="0" w:firstLine="0"/>
              <w:jc w:val="center"/>
              <w:rPr>
                <w:szCs w:val="24"/>
              </w:rPr>
            </w:pPr>
            <w:r w:rsidRPr="00C0305F">
              <w:rPr>
                <w:rFonts w:hint="eastAsia"/>
                <w:szCs w:val="24"/>
              </w:rPr>
              <w:t>联系电话/</w:t>
            </w:r>
          </w:p>
          <w:p w:rsidR="00D975CB" w:rsidRPr="00C0305F" w:rsidRDefault="00D975CB" w:rsidP="00D975CB">
            <w:pPr>
              <w:pStyle w:val="a1"/>
              <w:spacing w:after="0" w:line="240" w:lineRule="auto"/>
              <w:ind w:firstLineChars="0" w:firstLine="0"/>
              <w:jc w:val="center"/>
              <w:rPr>
                <w:szCs w:val="24"/>
              </w:rPr>
            </w:pPr>
            <w:r w:rsidRPr="00C0305F">
              <w:rPr>
                <w:rFonts w:hint="eastAsia"/>
                <w:szCs w:val="24"/>
              </w:rPr>
              <w:t>身份证</w:t>
            </w:r>
            <w:r w:rsidRPr="00C0305F">
              <w:rPr>
                <w:szCs w:val="24"/>
              </w:rPr>
              <w:t>号码</w:t>
            </w:r>
          </w:p>
        </w:tc>
        <w:tc>
          <w:tcPr>
            <w:tcW w:w="1559" w:type="dxa"/>
            <w:vAlign w:val="center"/>
          </w:tcPr>
          <w:p w:rsidR="00D975CB" w:rsidRPr="00C0305F" w:rsidRDefault="00D975CB" w:rsidP="00D975CB">
            <w:pPr>
              <w:pStyle w:val="a1"/>
              <w:spacing w:after="0"/>
              <w:ind w:firstLineChars="0" w:firstLine="0"/>
              <w:jc w:val="center"/>
              <w:rPr>
                <w:szCs w:val="24"/>
              </w:rPr>
            </w:pPr>
            <w:r w:rsidRPr="00C0305F">
              <w:rPr>
                <w:rFonts w:hint="eastAsia"/>
                <w:szCs w:val="24"/>
              </w:rPr>
              <w:t>签字</w:t>
            </w:r>
          </w:p>
        </w:tc>
        <w:tc>
          <w:tcPr>
            <w:tcW w:w="901" w:type="dxa"/>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备注</w:t>
            </w:r>
          </w:p>
        </w:tc>
      </w:tr>
      <w:tr w:rsidR="00D975CB" w:rsidRPr="00C0305F" w:rsidTr="00D975CB">
        <w:trPr>
          <w:trHeight w:val="460"/>
        </w:trPr>
        <w:tc>
          <w:tcPr>
            <w:tcW w:w="959" w:type="dxa"/>
            <w:vMerge w:val="restart"/>
            <w:vAlign w:val="center"/>
          </w:tcPr>
          <w:p w:rsidR="00D975CB" w:rsidRPr="00C0305F" w:rsidRDefault="00D975CB" w:rsidP="00D975CB">
            <w:pPr>
              <w:pStyle w:val="a1"/>
              <w:spacing w:after="0"/>
              <w:ind w:firstLineChars="0" w:firstLine="0"/>
              <w:jc w:val="center"/>
              <w:rPr>
                <w:szCs w:val="24"/>
              </w:rPr>
            </w:pPr>
            <w:r w:rsidRPr="00C0305F">
              <w:rPr>
                <w:rFonts w:hint="eastAsia"/>
                <w:color w:val="000000"/>
                <w:szCs w:val="24"/>
              </w:rPr>
              <w:t>邱金</w:t>
            </w:r>
            <w:r w:rsidRPr="00C0305F">
              <w:rPr>
                <w:color w:val="000000"/>
                <w:szCs w:val="24"/>
              </w:rPr>
              <w:t>乐</w:t>
            </w:r>
          </w:p>
        </w:tc>
        <w:tc>
          <w:tcPr>
            <w:tcW w:w="1701" w:type="dxa"/>
            <w:vMerge w:val="restart"/>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黔西南州阳光天然气发展有限公司</w:t>
            </w:r>
          </w:p>
        </w:tc>
        <w:tc>
          <w:tcPr>
            <w:tcW w:w="992" w:type="dxa"/>
            <w:vMerge w:val="restart"/>
            <w:vAlign w:val="center"/>
          </w:tcPr>
          <w:p w:rsidR="00D975CB" w:rsidRPr="00C0305F" w:rsidRDefault="00D975CB" w:rsidP="00D975CB">
            <w:pPr>
              <w:pStyle w:val="a1"/>
              <w:tabs>
                <w:tab w:val="left" w:pos="666"/>
              </w:tabs>
              <w:spacing w:after="0" w:line="240" w:lineRule="auto"/>
              <w:ind w:firstLineChars="0" w:firstLine="0"/>
              <w:jc w:val="center"/>
              <w:rPr>
                <w:szCs w:val="24"/>
              </w:rPr>
            </w:pPr>
            <w:r w:rsidRPr="00C0305F">
              <w:rPr>
                <w:rFonts w:hint="eastAsia"/>
                <w:szCs w:val="24"/>
              </w:rPr>
              <w:t>联系人</w:t>
            </w:r>
          </w:p>
        </w:tc>
        <w:tc>
          <w:tcPr>
            <w:tcW w:w="2410" w:type="dxa"/>
            <w:vAlign w:val="center"/>
          </w:tcPr>
          <w:p w:rsidR="00D975CB" w:rsidRPr="00C0305F" w:rsidRDefault="00D975CB" w:rsidP="00D975CB">
            <w:pPr>
              <w:pStyle w:val="a1"/>
              <w:spacing w:after="0" w:line="240" w:lineRule="auto"/>
              <w:ind w:firstLineChars="0" w:firstLine="0"/>
              <w:jc w:val="center"/>
              <w:rPr>
                <w:szCs w:val="24"/>
              </w:rPr>
            </w:pPr>
            <w:r w:rsidRPr="00C0305F">
              <w:rPr>
                <w:szCs w:val="24"/>
              </w:rPr>
              <w:t>15329090377</w:t>
            </w:r>
          </w:p>
        </w:tc>
        <w:tc>
          <w:tcPr>
            <w:tcW w:w="1559" w:type="dxa"/>
            <w:vMerge w:val="restart"/>
            <w:vAlign w:val="center"/>
          </w:tcPr>
          <w:p w:rsidR="00D975CB" w:rsidRPr="00C0305F" w:rsidRDefault="00D975CB" w:rsidP="00D975CB">
            <w:pPr>
              <w:pStyle w:val="a1"/>
              <w:spacing w:after="0"/>
              <w:ind w:firstLineChars="0" w:firstLine="0"/>
              <w:jc w:val="center"/>
              <w:rPr>
                <w:szCs w:val="24"/>
              </w:rPr>
            </w:pPr>
          </w:p>
        </w:tc>
        <w:tc>
          <w:tcPr>
            <w:tcW w:w="901" w:type="dxa"/>
            <w:vMerge w:val="restart"/>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建设</w:t>
            </w:r>
            <w:r w:rsidRPr="00C0305F">
              <w:rPr>
                <w:szCs w:val="24"/>
              </w:rPr>
              <w:t>单位</w:t>
            </w:r>
          </w:p>
        </w:tc>
      </w:tr>
      <w:tr w:rsidR="00D975CB" w:rsidRPr="00C0305F" w:rsidTr="00D975CB">
        <w:trPr>
          <w:trHeight w:val="461"/>
        </w:trPr>
        <w:tc>
          <w:tcPr>
            <w:tcW w:w="959" w:type="dxa"/>
            <w:vMerge/>
            <w:vAlign w:val="center"/>
          </w:tcPr>
          <w:p w:rsidR="00D975CB" w:rsidRPr="00C0305F" w:rsidRDefault="00D975CB" w:rsidP="00D975CB">
            <w:pPr>
              <w:pStyle w:val="a1"/>
              <w:spacing w:after="0"/>
              <w:ind w:firstLineChars="0" w:firstLine="0"/>
              <w:jc w:val="center"/>
              <w:rPr>
                <w:color w:val="000000"/>
                <w:szCs w:val="24"/>
              </w:rPr>
            </w:pPr>
          </w:p>
        </w:tc>
        <w:tc>
          <w:tcPr>
            <w:tcW w:w="1701" w:type="dxa"/>
            <w:vMerge/>
            <w:vAlign w:val="center"/>
          </w:tcPr>
          <w:p w:rsidR="00D975CB" w:rsidRPr="00C0305F" w:rsidRDefault="00D975CB" w:rsidP="00D975CB">
            <w:pPr>
              <w:pStyle w:val="a1"/>
              <w:spacing w:after="0" w:line="240" w:lineRule="auto"/>
              <w:ind w:firstLineChars="0" w:firstLine="0"/>
              <w:jc w:val="center"/>
              <w:rPr>
                <w:szCs w:val="24"/>
              </w:rPr>
            </w:pPr>
          </w:p>
        </w:tc>
        <w:tc>
          <w:tcPr>
            <w:tcW w:w="992" w:type="dxa"/>
            <w:vMerge/>
            <w:vAlign w:val="center"/>
          </w:tcPr>
          <w:p w:rsidR="00D975CB" w:rsidRPr="00C0305F" w:rsidRDefault="00D975CB" w:rsidP="00D975CB">
            <w:pPr>
              <w:pStyle w:val="a1"/>
              <w:spacing w:after="0" w:line="240" w:lineRule="auto"/>
              <w:ind w:firstLineChars="0" w:firstLine="0"/>
              <w:jc w:val="center"/>
              <w:rPr>
                <w:szCs w:val="24"/>
              </w:rPr>
            </w:pPr>
          </w:p>
        </w:tc>
        <w:tc>
          <w:tcPr>
            <w:tcW w:w="2410" w:type="dxa"/>
            <w:vAlign w:val="center"/>
          </w:tcPr>
          <w:p w:rsidR="00D975CB" w:rsidRPr="00C0305F" w:rsidRDefault="00D975CB" w:rsidP="00D975CB">
            <w:pPr>
              <w:pStyle w:val="a1"/>
              <w:spacing w:after="0" w:line="240" w:lineRule="auto"/>
              <w:ind w:firstLineChars="0" w:firstLine="0"/>
              <w:jc w:val="center"/>
              <w:rPr>
                <w:szCs w:val="24"/>
              </w:rPr>
            </w:pPr>
            <w:r>
              <w:rPr>
                <w:rFonts w:hint="eastAsia"/>
                <w:szCs w:val="24"/>
              </w:rPr>
              <w:t>4113</w:t>
            </w:r>
            <w:r>
              <w:rPr>
                <w:szCs w:val="24"/>
              </w:rPr>
              <w:t>29198601151617</w:t>
            </w:r>
          </w:p>
        </w:tc>
        <w:tc>
          <w:tcPr>
            <w:tcW w:w="1559" w:type="dxa"/>
            <w:vMerge/>
            <w:vAlign w:val="center"/>
          </w:tcPr>
          <w:p w:rsidR="00D975CB" w:rsidRPr="00C0305F" w:rsidRDefault="00D975CB" w:rsidP="00D975CB">
            <w:pPr>
              <w:pStyle w:val="a1"/>
              <w:spacing w:after="0"/>
              <w:ind w:firstLineChars="0" w:firstLine="0"/>
              <w:jc w:val="center"/>
              <w:rPr>
                <w:szCs w:val="24"/>
              </w:rPr>
            </w:pPr>
          </w:p>
        </w:tc>
        <w:tc>
          <w:tcPr>
            <w:tcW w:w="901" w:type="dxa"/>
            <w:vMerge/>
            <w:vAlign w:val="center"/>
          </w:tcPr>
          <w:p w:rsidR="00D975CB" w:rsidRPr="00C0305F" w:rsidRDefault="00D975CB" w:rsidP="00D975CB">
            <w:pPr>
              <w:pStyle w:val="a1"/>
              <w:spacing w:after="0" w:line="240" w:lineRule="auto"/>
              <w:ind w:firstLineChars="0" w:firstLine="0"/>
              <w:jc w:val="center"/>
              <w:rPr>
                <w:szCs w:val="24"/>
              </w:rPr>
            </w:pPr>
          </w:p>
        </w:tc>
      </w:tr>
      <w:tr w:rsidR="00D975CB" w:rsidRPr="00C0305F" w:rsidTr="00D975CB">
        <w:trPr>
          <w:trHeight w:val="461"/>
        </w:trPr>
        <w:tc>
          <w:tcPr>
            <w:tcW w:w="959" w:type="dxa"/>
            <w:vMerge w:val="restart"/>
            <w:vAlign w:val="center"/>
          </w:tcPr>
          <w:p w:rsidR="00D975CB" w:rsidRPr="00C0305F" w:rsidRDefault="00D975CB" w:rsidP="00D975CB">
            <w:pPr>
              <w:pStyle w:val="a1"/>
              <w:spacing w:after="0"/>
              <w:ind w:firstLineChars="0" w:firstLine="0"/>
              <w:jc w:val="center"/>
              <w:rPr>
                <w:szCs w:val="24"/>
              </w:rPr>
            </w:pPr>
            <w:r w:rsidRPr="00C0305F">
              <w:rPr>
                <w:rFonts w:hint="eastAsia"/>
                <w:szCs w:val="24"/>
              </w:rPr>
              <w:t>龚振江</w:t>
            </w:r>
          </w:p>
        </w:tc>
        <w:tc>
          <w:tcPr>
            <w:tcW w:w="1701" w:type="dxa"/>
            <w:vMerge w:val="restart"/>
            <w:vAlign w:val="center"/>
          </w:tcPr>
          <w:p w:rsidR="00D975CB" w:rsidRDefault="00D975CB" w:rsidP="00D975CB">
            <w:pPr>
              <w:pStyle w:val="a1"/>
              <w:spacing w:after="0" w:line="240" w:lineRule="auto"/>
              <w:ind w:firstLineChars="0" w:firstLine="0"/>
              <w:jc w:val="center"/>
              <w:rPr>
                <w:szCs w:val="24"/>
              </w:rPr>
            </w:pPr>
            <w:r w:rsidRPr="00C0305F">
              <w:rPr>
                <w:rFonts w:hint="eastAsia"/>
                <w:szCs w:val="24"/>
              </w:rPr>
              <w:t>黔西南州</w:t>
            </w:r>
            <w:r>
              <w:rPr>
                <w:rFonts w:hint="eastAsia"/>
                <w:szCs w:val="24"/>
              </w:rPr>
              <w:t>环境</w:t>
            </w:r>
          </w:p>
          <w:p w:rsidR="00D975CB" w:rsidRPr="00C0305F" w:rsidRDefault="00D975CB" w:rsidP="00D975CB">
            <w:pPr>
              <w:pStyle w:val="a1"/>
              <w:spacing w:after="0" w:line="240" w:lineRule="auto"/>
              <w:ind w:firstLineChars="0" w:firstLine="0"/>
              <w:jc w:val="center"/>
              <w:rPr>
                <w:szCs w:val="24"/>
              </w:rPr>
            </w:pPr>
            <w:r w:rsidRPr="00C0305F">
              <w:rPr>
                <w:szCs w:val="24"/>
              </w:rPr>
              <w:t>监测站</w:t>
            </w:r>
          </w:p>
        </w:tc>
        <w:tc>
          <w:tcPr>
            <w:tcW w:w="992" w:type="dxa"/>
            <w:vMerge w:val="restart"/>
            <w:vAlign w:val="center"/>
          </w:tcPr>
          <w:p w:rsidR="00D975CB" w:rsidRDefault="00D975CB" w:rsidP="00D975CB">
            <w:pPr>
              <w:pStyle w:val="a1"/>
              <w:spacing w:after="0" w:line="240" w:lineRule="auto"/>
              <w:ind w:firstLineChars="0" w:firstLine="0"/>
              <w:jc w:val="center"/>
              <w:rPr>
                <w:szCs w:val="24"/>
              </w:rPr>
            </w:pPr>
            <w:r w:rsidRPr="00C0305F">
              <w:rPr>
                <w:rFonts w:hint="eastAsia"/>
                <w:szCs w:val="24"/>
              </w:rPr>
              <w:t>高级</w:t>
            </w:r>
          </w:p>
          <w:p w:rsidR="00D975CB" w:rsidRPr="00C0305F" w:rsidRDefault="00D975CB" w:rsidP="00D975CB">
            <w:pPr>
              <w:pStyle w:val="a1"/>
              <w:spacing w:after="0" w:line="240" w:lineRule="auto"/>
              <w:ind w:firstLineChars="0" w:firstLine="0"/>
              <w:jc w:val="center"/>
              <w:rPr>
                <w:szCs w:val="24"/>
              </w:rPr>
            </w:pPr>
            <w:r w:rsidRPr="00C0305F">
              <w:rPr>
                <w:szCs w:val="24"/>
              </w:rPr>
              <w:t>工程师</w:t>
            </w:r>
          </w:p>
        </w:tc>
        <w:tc>
          <w:tcPr>
            <w:tcW w:w="2410" w:type="dxa"/>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13985953686</w:t>
            </w:r>
          </w:p>
        </w:tc>
        <w:tc>
          <w:tcPr>
            <w:tcW w:w="1559" w:type="dxa"/>
            <w:vMerge w:val="restart"/>
            <w:vAlign w:val="center"/>
          </w:tcPr>
          <w:p w:rsidR="00D975CB" w:rsidRPr="00C0305F" w:rsidRDefault="00D975CB" w:rsidP="00D975CB">
            <w:pPr>
              <w:pStyle w:val="a1"/>
              <w:spacing w:after="0"/>
              <w:ind w:firstLineChars="0" w:firstLine="0"/>
              <w:jc w:val="center"/>
              <w:rPr>
                <w:szCs w:val="24"/>
              </w:rPr>
            </w:pPr>
          </w:p>
        </w:tc>
        <w:tc>
          <w:tcPr>
            <w:tcW w:w="901" w:type="dxa"/>
            <w:vMerge w:val="restart"/>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专家</w:t>
            </w:r>
          </w:p>
        </w:tc>
      </w:tr>
      <w:tr w:rsidR="00D975CB" w:rsidRPr="00C0305F" w:rsidTr="00D975CB">
        <w:trPr>
          <w:trHeight w:val="461"/>
        </w:trPr>
        <w:tc>
          <w:tcPr>
            <w:tcW w:w="959" w:type="dxa"/>
            <w:vMerge/>
            <w:vAlign w:val="center"/>
          </w:tcPr>
          <w:p w:rsidR="00D975CB" w:rsidRPr="00C0305F" w:rsidRDefault="00D975CB" w:rsidP="00D975CB">
            <w:pPr>
              <w:pStyle w:val="a1"/>
              <w:spacing w:after="0"/>
              <w:ind w:firstLineChars="0" w:firstLine="0"/>
              <w:jc w:val="center"/>
              <w:rPr>
                <w:szCs w:val="24"/>
              </w:rPr>
            </w:pPr>
          </w:p>
        </w:tc>
        <w:tc>
          <w:tcPr>
            <w:tcW w:w="1701" w:type="dxa"/>
            <w:vMerge/>
            <w:vAlign w:val="center"/>
          </w:tcPr>
          <w:p w:rsidR="00D975CB" w:rsidRPr="00C0305F" w:rsidRDefault="00D975CB" w:rsidP="00D975CB">
            <w:pPr>
              <w:pStyle w:val="a1"/>
              <w:spacing w:after="0" w:line="240" w:lineRule="auto"/>
              <w:ind w:firstLineChars="0" w:firstLine="0"/>
              <w:jc w:val="center"/>
              <w:rPr>
                <w:szCs w:val="24"/>
              </w:rPr>
            </w:pPr>
          </w:p>
        </w:tc>
        <w:tc>
          <w:tcPr>
            <w:tcW w:w="992" w:type="dxa"/>
            <w:vMerge/>
            <w:vAlign w:val="center"/>
          </w:tcPr>
          <w:p w:rsidR="00D975CB" w:rsidRPr="00C0305F" w:rsidRDefault="00D975CB" w:rsidP="00D975CB">
            <w:pPr>
              <w:pStyle w:val="a1"/>
              <w:spacing w:after="0" w:line="240" w:lineRule="auto"/>
              <w:ind w:firstLineChars="0" w:firstLine="0"/>
              <w:jc w:val="center"/>
              <w:rPr>
                <w:szCs w:val="24"/>
              </w:rPr>
            </w:pPr>
          </w:p>
        </w:tc>
        <w:tc>
          <w:tcPr>
            <w:tcW w:w="2410" w:type="dxa"/>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52232119580506041</w:t>
            </w:r>
            <w:r w:rsidRPr="00C0305F">
              <w:rPr>
                <w:szCs w:val="24"/>
              </w:rPr>
              <w:t>x</w:t>
            </w:r>
          </w:p>
        </w:tc>
        <w:tc>
          <w:tcPr>
            <w:tcW w:w="1559" w:type="dxa"/>
            <w:vMerge/>
            <w:vAlign w:val="center"/>
          </w:tcPr>
          <w:p w:rsidR="00D975CB" w:rsidRPr="00C0305F" w:rsidRDefault="00D975CB" w:rsidP="00D975CB">
            <w:pPr>
              <w:pStyle w:val="a1"/>
              <w:spacing w:after="0"/>
              <w:ind w:firstLineChars="0" w:firstLine="0"/>
              <w:jc w:val="center"/>
              <w:rPr>
                <w:szCs w:val="24"/>
              </w:rPr>
            </w:pPr>
          </w:p>
        </w:tc>
        <w:tc>
          <w:tcPr>
            <w:tcW w:w="901" w:type="dxa"/>
            <w:vMerge/>
            <w:vAlign w:val="center"/>
          </w:tcPr>
          <w:p w:rsidR="00D975CB" w:rsidRPr="00C0305F" w:rsidRDefault="00D975CB" w:rsidP="00D975CB">
            <w:pPr>
              <w:pStyle w:val="a1"/>
              <w:spacing w:after="0" w:line="240" w:lineRule="auto"/>
              <w:ind w:firstLineChars="0" w:firstLine="0"/>
              <w:jc w:val="center"/>
              <w:rPr>
                <w:szCs w:val="24"/>
              </w:rPr>
            </w:pPr>
          </w:p>
        </w:tc>
      </w:tr>
      <w:tr w:rsidR="00D975CB" w:rsidRPr="00C0305F" w:rsidTr="00D975CB">
        <w:trPr>
          <w:trHeight w:val="461"/>
        </w:trPr>
        <w:tc>
          <w:tcPr>
            <w:tcW w:w="959" w:type="dxa"/>
            <w:vMerge w:val="restart"/>
            <w:vAlign w:val="center"/>
          </w:tcPr>
          <w:p w:rsidR="00D975CB" w:rsidRPr="00C0305F" w:rsidRDefault="00D975CB" w:rsidP="00D975CB">
            <w:pPr>
              <w:pStyle w:val="a1"/>
              <w:spacing w:after="0"/>
              <w:ind w:firstLineChars="0" w:firstLine="0"/>
              <w:jc w:val="center"/>
              <w:rPr>
                <w:szCs w:val="24"/>
              </w:rPr>
            </w:pPr>
            <w:r w:rsidRPr="00C0305F">
              <w:rPr>
                <w:rFonts w:hint="eastAsia"/>
                <w:szCs w:val="24"/>
              </w:rPr>
              <w:t>曹</w:t>
            </w:r>
            <w:r w:rsidRPr="00C0305F">
              <w:rPr>
                <w:szCs w:val="24"/>
              </w:rPr>
              <w:t>环礼</w:t>
            </w:r>
          </w:p>
        </w:tc>
        <w:tc>
          <w:tcPr>
            <w:tcW w:w="1701" w:type="dxa"/>
            <w:vMerge w:val="restart"/>
            <w:vAlign w:val="center"/>
          </w:tcPr>
          <w:p w:rsidR="00D975CB" w:rsidRDefault="00D975CB" w:rsidP="00D975CB">
            <w:pPr>
              <w:spacing w:line="240" w:lineRule="auto"/>
              <w:ind w:firstLineChars="0" w:firstLine="0"/>
              <w:jc w:val="center"/>
              <w:rPr>
                <w:szCs w:val="24"/>
              </w:rPr>
            </w:pPr>
            <w:r w:rsidRPr="00C0305F">
              <w:rPr>
                <w:rFonts w:hint="eastAsia"/>
                <w:szCs w:val="24"/>
              </w:rPr>
              <w:t>黔西南州</w:t>
            </w:r>
            <w:r>
              <w:rPr>
                <w:rFonts w:hint="eastAsia"/>
                <w:szCs w:val="24"/>
              </w:rPr>
              <w:t>环境</w:t>
            </w:r>
          </w:p>
          <w:p w:rsidR="00D975CB" w:rsidRPr="00C0305F" w:rsidRDefault="00D975CB" w:rsidP="00D975CB">
            <w:pPr>
              <w:spacing w:line="240" w:lineRule="auto"/>
              <w:ind w:firstLineChars="0" w:firstLine="0"/>
              <w:jc w:val="center"/>
              <w:rPr>
                <w:szCs w:val="24"/>
              </w:rPr>
            </w:pPr>
            <w:r w:rsidRPr="00C0305F">
              <w:rPr>
                <w:szCs w:val="24"/>
              </w:rPr>
              <w:t>监测站</w:t>
            </w:r>
          </w:p>
        </w:tc>
        <w:tc>
          <w:tcPr>
            <w:tcW w:w="992" w:type="dxa"/>
            <w:vMerge w:val="restart"/>
            <w:vAlign w:val="center"/>
          </w:tcPr>
          <w:p w:rsidR="00D975CB" w:rsidRDefault="00D975CB" w:rsidP="00D975CB">
            <w:pPr>
              <w:spacing w:line="240" w:lineRule="auto"/>
              <w:ind w:firstLineChars="0" w:firstLine="0"/>
              <w:jc w:val="center"/>
              <w:rPr>
                <w:szCs w:val="24"/>
              </w:rPr>
            </w:pPr>
            <w:r w:rsidRPr="00C0305F">
              <w:rPr>
                <w:rFonts w:hint="eastAsia"/>
                <w:szCs w:val="24"/>
              </w:rPr>
              <w:t>高级</w:t>
            </w:r>
          </w:p>
          <w:p w:rsidR="00D975CB" w:rsidRPr="00C0305F" w:rsidRDefault="00D975CB" w:rsidP="00D975CB">
            <w:pPr>
              <w:spacing w:line="240" w:lineRule="auto"/>
              <w:ind w:firstLineChars="0" w:firstLine="0"/>
              <w:jc w:val="center"/>
              <w:rPr>
                <w:szCs w:val="24"/>
              </w:rPr>
            </w:pPr>
            <w:r w:rsidRPr="00C0305F">
              <w:rPr>
                <w:szCs w:val="24"/>
              </w:rPr>
              <w:t>工程师</w:t>
            </w:r>
          </w:p>
        </w:tc>
        <w:tc>
          <w:tcPr>
            <w:tcW w:w="2410" w:type="dxa"/>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13985998682</w:t>
            </w:r>
          </w:p>
        </w:tc>
        <w:tc>
          <w:tcPr>
            <w:tcW w:w="1559" w:type="dxa"/>
            <w:vMerge w:val="restart"/>
            <w:vAlign w:val="center"/>
          </w:tcPr>
          <w:p w:rsidR="00D975CB" w:rsidRPr="00C0305F" w:rsidRDefault="00D975CB" w:rsidP="00D975CB">
            <w:pPr>
              <w:pStyle w:val="a1"/>
              <w:spacing w:after="0"/>
              <w:ind w:firstLineChars="0" w:firstLine="0"/>
              <w:jc w:val="center"/>
              <w:rPr>
                <w:szCs w:val="24"/>
              </w:rPr>
            </w:pPr>
          </w:p>
        </w:tc>
        <w:tc>
          <w:tcPr>
            <w:tcW w:w="901" w:type="dxa"/>
            <w:vMerge w:val="restart"/>
            <w:vAlign w:val="center"/>
          </w:tcPr>
          <w:p w:rsidR="00D975CB" w:rsidRPr="00C0305F" w:rsidRDefault="00D975CB" w:rsidP="00D975CB">
            <w:pPr>
              <w:spacing w:line="240" w:lineRule="auto"/>
              <w:ind w:firstLineChars="0" w:firstLine="0"/>
              <w:jc w:val="center"/>
              <w:rPr>
                <w:szCs w:val="24"/>
              </w:rPr>
            </w:pPr>
            <w:r w:rsidRPr="00C0305F">
              <w:rPr>
                <w:rFonts w:hint="eastAsia"/>
                <w:szCs w:val="24"/>
              </w:rPr>
              <w:t>专家</w:t>
            </w:r>
          </w:p>
        </w:tc>
      </w:tr>
      <w:tr w:rsidR="00D975CB" w:rsidRPr="00C0305F" w:rsidTr="00D975CB">
        <w:trPr>
          <w:trHeight w:val="460"/>
        </w:trPr>
        <w:tc>
          <w:tcPr>
            <w:tcW w:w="959" w:type="dxa"/>
            <w:vMerge/>
            <w:vAlign w:val="center"/>
          </w:tcPr>
          <w:p w:rsidR="00D975CB" w:rsidRPr="00C0305F" w:rsidRDefault="00D975CB" w:rsidP="00D975CB">
            <w:pPr>
              <w:pStyle w:val="a1"/>
              <w:spacing w:after="0"/>
              <w:ind w:firstLineChars="0" w:firstLine="0"/>
              <w:jc w:val="center"/>
              <w:rPr>
                <w:szCs w:val="24"/>
              </w:rPr>
            </w:pPr>
          </w:p>
        </w:tc>
        <w:tc>
          <w:tcPr>
            <w:tcW w:w="1701" w:type="dxa"/>
            <w:vMerge/>
            <w:vAlign w:val="center"/>
          </w:tcPr>
          <w:p w:rsidR="00D975CB" w:rsidRPr="00C0305F" w:rsidRDefault="00D975CB" w:rsidP="00D975CB">
            <w:pPr>
              <w:pStyle w:val="a1"/>
              <w:spacing w:after="0" w:line="240" w:lineRule="auto"/>
              <w:ind w:firstLineChars="0" w:firstLine="0"/>
              <w:jc w:val="center"/>
              <w:rPr>
                <w:szCs w:val="24"/>
              </w:rPr>
            </w:pPr>
          </w:p>
        </w:tc>
        <w:tc>
          <w:tcPr>
            <w:tcW w:w="992" w:type="dxa"/>
            <w:vMerge/>
            <w:vAlign w:val="center"/>
          </w:tcPr>
          <w:p w:rsidR="00D975CB" w:rsidRPr="00C0305F" w:rsidRDefault="00D975CB" w:rsidP="00D975CB">
            <w:pPr>
              <w:pStyle w:val="a1"/>
              <w:spacing w:after="0" w:line="240" w:lineRule="auto"/>
              <w:ind w:firstLineChars="0" w:firstLine="0"/>
              <w:jc w:val="center"/>
              <w:rPr>
                <w:szCs w:val="24"/>
              </w:rPr>
            </w:pPr>
          </w:p>
        </w:tc>
        <w:tc>
          <w:tcPr>
            <w:tcW w:w="2410" w:type="dxa"/>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522321195408200415</w:t>
            </w:r>
          </w:p>
        </w:tc>
        <w:tc>
          <w:tcPr>
            <w:tcW w:w="1559" w:type="dxa"/>
            <w:vMerge/>
            <w:vAlign w:val="center"/>
          </w:tcPr>
          <w:p w:rsidR="00D975CB" w:rsidRPr="00C0305F" w:rsidRDefault="00D975CB" w:rsidP="00D975CB">
            <w:pPr>
              <w:pStyle w:val="a1"/>
              <w:spacing w:after="0"/>
              <w:ind w:firstLineChars="0" w:firstLine="0"/>
              <w:jc w:val="center"/>
              <w:rPr>
                <w:szCs w:val="24"/>
              </w:rPr>
            </w:pPr>
          </w:p>
        </w:tc>
        <w:tc>
          <w:tcPr>
            <w:tcW w:w="901" w:type="dxa"/>
            <w:vMerge/>
            <w:vAlign w:val="center"/>
          </w:tcPr>
          <w:p w:rsidR="00D975CB" w:rsidRPr="00C0305F" w:rsidRDefault="00D975CB" w:rsidP="00D975CB">
            <w:pPr>
              <w:spacing w:line="240" w:lineRule="auto"/>
              <w:ind w:firstLineChars="0" w:firstLine="0"/>
              <w:jc w:val="center"/>
              <w:rPr>
                <w:szCs w:val="24"/>
              </w:rPr>
            </w:pPr>
          </w:p>
        </w:tc>
      </w:tr>
      <w:tr w:rsidR="00D975CB" w:rsidRPr="00C0305F" w:rsidTr="00D975CB">
        <w:trPr>
          <w:trHeight w:val="461"/>
        </w:trPr>
        <w:tc>
          <w:tcPr>
            <w:tcW w:w="959" w:type="dxa"/>
            <w:vMerge w:val="restart"/>
            <w:vAlign w:val="center"/>
          </w:tcPr>
          <w:p w:rsidR="00D975CB" w:rsidRPr="00C0305F" w:rsidRDefault="00D975CB" w:rsidP="00D975CB">
            <w:pPr>
              <w:pStyle w:val="a1"/>
              <w:spacing w:after="0"/>
              <w:ind w:firstLineChars="0" w:firstLine="0"/>
              <w:jc w:val="center"/>
              <w:rPr>
                <w:szCs w:val="24"/>
              </w:rPr>
            </w:pPr>
            <w:r w:rsidRPr="00C0305F">
              <w:rPr>
                <w:rFonts w:hint="eastAsia"/>
                <w:szCs w:val="24"/>
              </w:rPr>
              <w:t>刘国华</w:t>
            </w:r>
          </w:p>
        </w:tc>
        <w:tc>
          <w:tcPr>
            <w:tcW w:w="1701" w:type="dxa"/>
            <w:vMerge w:val="restart"/>
            <w:vAlign w:val="center"/>
          </w:tcPr>
          <w:p w:rsidR="00D975CB" w:rsidRDefault="00D975CB" w:rsidP="00D975CB">
            <w:pPr>
              <w:spacing w:line="240" w:lineRule="auto"/>
              <w:ind w:firstLineChars="0" w:firstLine="0"/>
              <w:jc w:val="center"/>
              <w:rPr>
                <w:szCs w:val="24"/>
              </w:rPr>
            </w:pPr>
            <w:r w:rsidRPr="00C0305F">
              <w:rPr>
                <w:rFonts w:hint="eastAsia"/>
                <w:szCs w:val="24"/>
              </w:rPr>
              <w:t>黔西南州</w:t>
            </w:r>
            <w:r>
              <w:rPr>
                <w:rFonts w:hint="eastAsia"/>
                <w:szCs w:val="24"/>
              </w:rPr>
              <w:t>环境</w:t>
            </w:r>
          </w:p>
          <w:p w:rsidR="00D975CB" w:rsidRPr="00C0305F" w:rsidRDefault="00D975CB" w:rsidP="00D975CB">
            <w:pPr>
              <w:spacing w:line="240" w:lineRule="auto"/>
              <w:ind w:firstLineChars="0" w:firstLine="0"/>
              <w:jc w:val="center"/>
              <w:rPr>
                <w:szCs w:val="24"/>
              </w:rPr>
            </w:pPr>
            <w:r w:rsidRPr="00C0305F">
              <w:rPr>
                <w:szCs w:val="24"/>
              </w:rPr>
              <w:t>监测站</w:t>
            </w:r>
          </w:p>
        </w:tc>
        <w:tc>
          <w:tcPr>
            <w:tcW w:w="992" w:type="dxa"/>
            <w:vMerge w:val="restart"/>
            <w:vAlign w:val="center"/>
          </w:tcPr>
          <w:p w:rsidR="00D975CB" w:rsidRDefault="00D975CB" w:rsidP="00D975CB">
            <w:pPr>
              <w:spacing w:line="240" w:lineRule="auto"/>
              <w:ind w:firstLineChars="0" w:firstLine="0"/>
              <w:jc w:val="center"/>
              <w:rPr>
                <w:szCs w:val="24"/>
              </w:rPr>
            </w:pPr>
            <w:r w:rsidRPr="00C0305F">
              <w:rPr>
                <w:rFonts w:hint="eastAsia"/>
                <w:szCs w:val="24"/>
              </w:rPr>
              <w:t>高级</w:t>
            </w:r>
          </w:p>
          <w:p w:rsidR="00D975CB" w:rsidRPr="00C0305F" w:rsidRDefault="00D975CB" w:rsidP="00D975CB">
            <w:pPr>
              <w:spacing w:line="240" w:lineRule="auto"/>
              <w:ind w:firstLineChars="0" w:firstLine="0"/>
              <w:jc w:val="center"/>
              <w:rPr>
                <w:szCs w:val="24"/>
              </w:rPr>
            </w:pPr>
            <w:r w:rsidRPr="00C0305F">
              <w:rPr>
                <w:szCs w:val="24"/>
              </w:rPr>
              <w:t>工程师</w:t>
            </w:r>
          </w:p>
        </w:tc>
        <w:tc>
          <w:tcPr>
            <w:tcW w:w="2410" w:type="dxa"/>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13985960958</w:t>
            </w:r>
          </w:p>
        </w:tc>
        <w:tc>
          <w:tcPr>
            <w:tcW w:w="1559" w:type="dxa"/>
            <w:vMerge w:val="restart"/>
            <w:vAlign w:val="center"/>
          </w:tcPr>
          <w:p w:rsidR="00D975CB" w:rsidRPr="00C0305F" w:rsidRDefault="00D975CB" w:rsidP="00D975CB">
            <w:pPr>
              <w:pStyle w:val="a1"/>
              <w:spacing w:after="0"/>
              <w:ind w:firstLineChars="0" w:firstLine="0"/>
              <w:jc w:val="center"/>
              <w:rPr>
                <w:szCs w:val="24"/>
              </w:rPr>
            </w:pPr>
          </w:p>
        </w:tc>
        <w:tc>
          <w:tcPr>
            <w:tcW w:w="901" w:type="dxa"/>
            <w:vMerge w:val="restart"/>
            <w:vAlign w:val="center"/>
          </w:tcPr>
          <w:p w:rsidR="00D975CB" w:rsidRPr="00C0305F" w:rsidRDefault="00D975CB" w:rsidP="00D975CB">
            <w:pPr>
              <w:spacing w:line="240" w:lineRule="auto"/>
              <w:ind w:firstLineChars="0" w:firstLine="0"/>
              <w:jc w:val="center"/>
              <w:rPr>
                <w:szCs w:val="24"/>
              </w:rPr>
            </w:pPr>
            <w:r w:rsidRPr="00C0305F">
              <w:rPr>
                <w:rFonts w:hint="eastAsia"/>
                <w:szCs w:val="24"/>
              </w:rPr>
              <w:t>专家</w:t>
            </w:r>
          </w:p>
        </w:tc>
      </w:tr>
      <w:tr w:rsidR="00D975CB" w:rsidRPr="00C0305F" w:rsidTr="00D975CB">
        <w:trPr>
          <w:trHeight w:val="461"/>
        </w:trPr>
        <w:tc>
          <w:tcPr>
            <w:tcW w:w="959" w:type="dxa"/>
            <w:vMerge/>
            <w:vAlign w:val="center"/>
          </w:tcPr>
          <w:p w:rsidR="00D975CB" w:rsidRPr="00C0305F" w:rsidRDefault="00D975CB" w:rsidP="00D975CB">
            <w:pPr>
              <w:pStyle w:val="a1"/>
              <w:spacing w:after="0"/>
              <w:ind w:firstLineChars="0" w:firstLine="0"/>
              <w:jc w:val="center"/>
              <w:rPr>
                <w:szCs w:val="24"/>
              </w:rPr>
            </w:pPr>
          </w:p>
        </w:tc>
        <w:tc>
          <w:tcPr>
            <w:tcW w:w="1701" w:type="dxa"/>
            <w:vMerge/>
            <w:vAlign w:val="center"/>
          </w:tcPr>
          <w:p w:rsidR="00D975CB" w:rsidRPr="00C0305F" w:rsidRDefault="00D975CB" w:rsidP="00D975CB">
            <w:pPr>
              <w:pStyle w:val="a1"/>
              <w:spacing w:after="0" w:line="240" w:lineRule="auto"/>
              <w:ind w:firstLineChars="0" w:firstLine="0"/>
              <w:jc w:val="center"/>
              <w:rPr>
                <w:szCs w:val="24"/>
              </w:rPr>
            </w:pPr>
          </w:p>
        </w:tc>
        <w:tc>
          <w:tcPr>
            <w:tcW w:w="992" w:type="dxa"/>
            <w:vMerge/>
            <w:vAlign w:val="center"/>
          </w:tcPr>
          <w:p w:rsidR="00D975CB" w:rsidRPr="00C0305F" w:rsidRDefault="00D975CB" w:rsidP="00D975CB">
            <w:pPr>
              <w:pStyle w:val="a1"/>
              <w:spacing w:after="0" w:line="240" w:lineRule="auto"/>
              <w:ind w:firstLineChars="0" w:firstLine="0"/>
              <w:jc w:val="center"/>
              <w:rPr>
                <w:szCs w:val="24"/>
              </w:rPr>
            </w:pPr>
          </w:p>
        </w:tc>
        <w:tc>
          <w:tcPr>
            <w:tcW w:w="2410" w:type="dxa"/>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522321196311040464</w:t>
            </w:r>
          </w:p>
        </w:tc>
        <w:tc>
          <w:tcPr>
            <w:tcW w:w="1559" w:type="dxa"/>
            <w:vMerge/>
            <w:vAlign w:val="center"/>
          </w:tcPr>
          <w:p w:rsidR="00D975CB" w:rsidRPr="00C0305F" w:rsidRDefault="00D975CB" w:rsidP="00D975CB">
            <w:pPr>
              <w:pStyle w:val="a1"/>
              <w:spacing w:after="0"/>
              <w:ind w:firstLineChars="0" w:firstLine="0"/>
              <w:jc w:val="center"/>
              <w:rPr>
                <w:szCs w:val="24"/>
              </w:rPr>
            </w:pPr>
          </w:p>
        </w:tc>
        <w:tc>
          <w:tcPr>
            <w:tcW w:w="901" w:type="dxa"/>
            <w:vMerge/>
            <w:vAlign w:val="center"/>
          </w:tcPr>
          <w:p w:rsidR="00D975CB" w:rsidRPr="00C0305F" w:rsidRDefault="00D975CB" w:rsidP="00D975CB">
            <w:pPr>
              <w:spacing w:line="240" w:lineRule="auto"/>
              <w:ind w:firstLineChars="0" w:firstLine="0"/>
              <w:jc w:val="center"/>
              <w:rPr>
                <w:szCs w:val="24"/>
              </w:rPr>
            </w:pPr>
          </w:p>
        </w:tc>
      </w:tr>
      <w:tr w:rsidR="00D975CB" w:rsidRPr="00C0305F" w:rsidTr="00D975CB">
        <w:trPr>
          <w:trHeight w:val="461"/>
        </w:trPr>
        <w:tc>
          <w:tcPr>
            <w:tcW w:w="959" w:type="dxa"/>
            <w:vMerge w:val="restart"/>
            <w:vAlign w:val="center"/>
          </w:tcPr>
          <w:p w:rsidR="00D975CB" w:rsidRPr="00C0305F" w:rsidRDefault="00D975CB" w:rsidP="00D975CB">
            <w:pPr>
              <w:pStyle w:val="a1"/>
              <w:spacing w:after="0"/>
              <w:ind w:firstLineChars="0" w:firstLine="0"/>
              <w:jc w:val="center"/>
              <w:rPr>
                <w:szCs w:val="24"/>
              </w:rPr>
            </w:pPr>
            <w:r w:rsidRPr="00C0305F">
              <w:rPr>
                <w:rFonts w:hint="eastAsia"/>
                <w:szCs w:val="24"/>
              </w:rPr>
              <w:t>梁惠阳</w:t>
            </w:r>
          </w:p>
        </w:tc>
        <w:tc>
          <w:tcPr>
            <w:tcW w:w="1701" w:type="dxa"/>
            <w:vMerge w:val="restart"/>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贵州省</w:t>
            </w:r>
            <w:r w:rsidRPr="00C0305F">
              <w:rPr>
                <w:szCs w:val="24"/>
              </w:rPr>
              <w:t>洪鑫环境检测服务有限公司</w:t>
            </w:r>
          </w:p>
        </w:tc>
        <w:tc>
          <w:tcPr>
            <w:tcW w:w="992" w:type="dxa"/>
            <w:vMerge w:val="restart"/>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技术员</w:t>
            </w:r>
          </w:p>
        </w:tc>
        <w:tc>
          <w:tcPr>
            <w:tcW w:w="2410" w:type="dxa"/>
            <w:vAlign w:val="center"/>
          </w:tcPr>
          <w:p w:rsidR="00D975CB" w:rsidRPr="00C0305F" w:rsidRDefault="00D975CB" w:rsidP="00D975CB">
            <w:pPr>
              <w:pStyle w:val="a1"/>
              <w:spacing w:after="0" w:line="240" w:lineRule="auto"/>
              <w:ind w:firstLineChars="0" w:firstLine="0"/>
              <w:jc w:val="center"/>
              <w:rPr>
                <w:szCs w:val="24"/>
              </w:rPr>
            </w:pPr>
            <w:r w:rsidRPr="00C0305F">
              <w:rPr>
                <w:szCs w:val="24"/>
              </w:rPr>
              <w:t>18877157174</w:t>
            </w:r>
          </w:p>
        </w:tc>
        <w:tc>
          <w:tcPr>
            <w:tcW w:w="1559" w:type="dxa"/>
            <w:vMerge w:val="restart"/>
            <w:vAlign w:val="center"/>
          </w:tcPr>
          <w:p w:rsidR="00D975CB" w:rsidRPr="00C0305F" w:rsidRDefault="00D975CB" w:rsidP="00D975CB">
            <w:pPr>
              <w:pStyle w:val="a1"/>
              <w:spacing w:after="0"/>
              <w:ind w:firstLineChars="0" w:firstLine="0"/>
              <w:jc w:val="center"/>
              <w:rPr>
                <w:szCs w:val="24"/>
              </w:rPr>
            </w:pPr>
          </w:p>
        </w:tc>
        <w:tc>
          <w:tcPr>
            <w:tcW w:w="901" w:type="dxa"/>
            <w:vMerge w:val="restart"/>
            <w:vAlign w:val="center"/>
          </w:tcPr>
          <w:p w:rsidR="00D975CB" w:rsidRPr="00C0305F" w:rsidRDefault="00D975CB" w:rsidP="00D975CB">
            <w:pPr>
              <w:pStyle w:val="a1"/>
              <w:spacing w:after="0" w:line="240" w:lineRule="auto"/>
              <w:ind w:firstLineChars="0" w:firstLine="0"/>
              <w:jc w:val="center"/>
              <w:rPr>
                <w:szCs w:val="24"/>
              </w:rPr>
            </w:pPr>
            <w:r>
              <w:rPr>
                <w:rFonts w:hint="eastAsia"/>
                <w:szCs w:val="24"/>
              </w:rPr>
              <w:t>调查</w:t>
            </w:r>
            <w:r w:rsidRPr="00C0305F">
              <w:rPr>
                <w:szCs w:val="24"/>
              </w:rPr>
              <w:t>单位</w:t>
            </w:r>
          </w:p>
        </w:tc>
      </w:tr>
      <w:tr w:rsidR="00D975CB" w:rsidRPr="00C0305F" w:rsidTr="00D975CB">
        <w:trPr>
          <w:trHeight w:val="461"/>
        </w:trPr>
        <w:tc>
          <w:tcPr>
            <w:tcW w:w="959" w:type="dxa"/>
            <w:vMerge/>
            <w:vAlign w:val="center"/>
          </w:tcPr>
          <w:p w:rsidR="00D975CB" w:rsidRPr="00C0305F" w:rsidRDefault="00D975CB" w:rsidP="00D975CB">
            <w:pPr>
              <w:pStyle w:val="a1"/>
              <w:spacing w:after="0"/>
              <w:ind w:firstLineChars="0" w:firstLine="0"/>
              <w:jc w:val="center"/>
              <w:rPr>
                <w:szCs w:val="24"/>
              </w:rPr>
            </w:pPr>
          </w:p>
        </w:tc>
        <w:tc>
          <w:tcPr>
            <w:tcW w:w="1701" w:type="dxa"/>
            <w:vMerge/>
            <w:vAlign w:val="center"/>
          </w:tcPr>
          <w:p w:rsidR="00D975CB" w:rsidRPr="00C0305F" w:rsidRDefault="00D975CB" w:rsidP="00D975CB">
            <w:pPr>
              <w:pStyle w:val="a1"/>
              <w:spacing w:after="0" w:line="240" w:lineRule="auto"/>
              <w:ind w:firstLineChars="0" w:firstLine="0"/>
              <w:jc w:val="center"/>
              <w:rPr>
                <w:szCs w:val="24"/>
              </w:rPr>
            </w:pPr>
          </w:p>
        </w:tc>
        <w:tc>
          <w:tcPr>
            <w:tcW w:w="992" w:type="dxa"/>
            <w:vMerge/>
            <w:vAlign w:val="center"/>
          </w:tcPr>
          <w:p w:rsidR="00D975CB" w:rsidRPr="00C0305F" w:rsidRDefault="00D975CB" w:rsidP="00D975CB">
            <w:pPr>
              <w:pStyle w:val="a1"/>
              <w:spacing w:after="0" w:line="240" w:lineRule="auto"/>
              <w:ind w:firstLineChars="0" w:firstLine="0"/>
              <w:jc w:val="center"/>
              <w:rPr>
                <w:szCs w:val="24"/>
              </w:rPr>
            </w:pPr>
          </w:p>
        </w:tc>
        <w:tc>
          <w:tcPr>
            <w:tcW w:w="2410" w:type="dxa"/>
            <w:vAlign w:val="center"/>
          </w:tcPr>
          <w:p w:rsidR="00D975CB" w:rsidRPr="00C0305F" w:rsidRDefault="00D975CB" w:rsidP="00D975CB">
            <w:pPr>
              <w:pStyle w:val="a1"/>
              <w:spacing w:after="0" w:line="240" w:lineRule="auto"/>
              <w:ind w:firstLineChars="0" w:firstLine="0"/>
              <w:jc w:val="center"/>
              <w:rPr>
                <w:szCs w:val="24"/>
              </w:rPr>
            </w:pPr>
            <w:r w:rsidRPr="00C0305F">
              <w:rPr>
                <w:rFonts w:hint="eastAsia"/>
                <w:szCs w:val="24"/>
              </w:rPr>
              <w:t>5</w:t>
            </w:r>
            <w:r w:rsidRPr="00C0305F">
              <w:rPr>
                <w:szCs w:val="24"/>
              </w:rPr>
              <w:t>22123199501105017</w:t>
            </w:r>
          </w:p>
        </w:tc>
        <w:tc>
          <w:tcPr>
            <w:tcW w:w="1559" w:type="dxa"/>
            <w:vMerge/>
            <w:vAlign w:val="center"/>
          </w:tcPr>
          <w:p w:rsidR="00D975CB" w:rsidRPr="00C0305F" w:rsidRDefault="00D975CB" w:rsidP="00D975CB">
            <w:pPr>
              <w:pStyle w:val="a1"/>
              <w:spacing w:after="0"/>
              <w:ind w:firstLineChars="0" w:firstLine="0"/>
              <w:jc w:val="center"/>
              <w:rPr>
                <w:szCs w:val="24"/>
              </w:rPr>
            </w:pPr>
          </w:p>
        </w:tc>
        <w:tc>
          <w:tcPr>
            <w:tcW w:w="901" w:type="dxa"/>
            <w:vMerge/>
            <w:vAlign w:val="center"/>
          </w:tcPr>
          <w:p w:rsidR="00D975CB" w:rsidRPr="00C0305F" w:rsidRDefault="00D975CB" w:rsidP="00D975CB">
            <w:pPr>
              <w:pStyle w:val="a1"/>
              <w:spacing w:after="0" w:line="240" w:lineRule="auto"/>
              <w:ind w:firstLineChars="0" w:firstLine="0"/>
              <w:jc w:val="center"/>
              <w:rPr>
                <w:szCs w:val="24"/>
              </w:rPr>
            </w:pPr>
          </w:p>
        </w:tc>
      </w:tr>
    </w:tbl>
    <w:p w:rsidR="00D975CB" w:rsidRPr="00F23BDA" w:rsidRDefault="00D975CB" w:rsidP="00D975CB">
      <w:pPr>
        <w:pStyle w:val="a1"/>
        <w:spacing w:beforeLines="50" w:before="120" w:after="0" w:line="240" w:lineRule="exact"/>
        <w:ind w:firstLineChars="100" w:firstLine="210"/>
        <w:rPr>
          <w:sz w:val="21"/>
          <w:szCs w:val="21"/>
        </w:rPr>
      </w:pPr>
      <w:r w:rsidRPr="00F23BDA">
        <w:rPr>
          <w:rFonts w:hint="eastAsia"/>
          <w:sz w:val="21"/>
          <w:szCs w:val="21"/>
        </w:rPr>
        <w:t>备注</w:t>
      </w:r>
      <w:r w:rsidRPr="00F23BDA">
        <w:rPr>
          <w:sz w:val="21"/>
          <w:szCs w:val="21"/>
        </w:rPr>
        <w:t>：</w:t>
      </w:r>
      <w:r w:rsidRPr="00F23BDA">
        <w:rPr>
          <w:rFonts w:hint="eastAsia"/>
          <w:sz w:val="21"/>
          <w:szCs w:val="21"/>
        </w:rPr>
        <w:t>①</w:t>
      </w:r>
      <w:r w:rsidRPr="00F23BDA">
        <w:rPr>
          <w:sz w:val="21"/>
          <w:szCs w:val="21"/>
        </w:rPr>
        <w:t>第一行填写验收负责人</w:t>
      </w:r>
      <w:r w:rsidRPr="00F23BDA">
        <w:rPr>
          <w:rFonts w:hint="eastAsia"/>
          <w:sz w:val="21"/>
          <w:szCs w:val="21"/>
        </w:rPr>
        <w:t>；②环保设施</w:t>
      </w:r>
      <w:r w:rsidRPr="00F23BDA">
        <w:rPr>
          <w:sz w:val="21"/>
          <w:szCs w:val="21"/>
        </w:rPr>
        <w:t>单位</w:t>
      </w:r>
      <w:r w:rsidRPr="00F23BDA">
        <w:rPr>
          <w:rFonts w:hint="eastAsia"/>
          <w:sz w:val="21"/>
          <w:szCs w:val="21"/>
        </w:rPr>
        <w:t>、</w:t>
      </w:r>
      <w:r w:rsidRPr="00F23BDA">
        <w:rPr>
          <w:sz w:val="21"/>
          <w:szCs w:val="21"/>
        </w:rPr>
        <w:t>施工单位均为建设单位。</w:t>
      </w:r>
    </w:p>
    <w:p w:rsidR="00D975CB" w:rsidRDefault="00D975CB" w:rsidP="00D975CB">
      <w:pPr>
        <w:pStyle w:val="a5"/>
        <w:spacing w:after="0" w:line="240" w:lineRule="auto"/>
        <w:ind w:firstLine="240"/>
      </w:pPr>
      <w:r>
        <w:t xml:space="preserve">        </w:t>
      </w:r>
    </w:p>
    <w:p w:rsidR="00D975CB" w:rsidRPr="0025393A" w:rsidRDefault="00D975CB" w:rsidP="00D975CB">
      <w:pPr>
        <w:pStyle w:val="a5"/>
        <w:spacing w:after="0" w:line="500" w:lineRule="exact"/>
        <w:ind w:firstLine="240"/>
        <w:rPr>
          <w:rFonts w:asciiTheme="minorEastAsia" w:eastAsiaTheme="minorEastAsia" w:hAnsiTheme="minorEastAsia"/>
          <w:sz w:val="28"/>
          <w:szCs w:val="28"/>
        </w:rPr>
      </w:pPr>
      <w:r>
        <w:t xml:space="preserve">                    </w:t>
      </w:r>
      <w:r>
        <w:rPr>
          <w:rFonts w:hint="eastAsia"/>
        </w:rPr>
        <w:t xml:space="preserve">       </w:t>
      </w:r>
      <w:r>
        <w:t xml:space="preserve"> </w:t>
      </w:r>
      <w:r w:rsidRPr="0025393A">
        <w:rPr>
          <w:rFonts w:asciiTheme="minorEastAsia" w:eastAsiaTheme="minorEastAsia" w:hAnsiTheme="minorEastAsia" w:hint="eastAsia"/>
          <w:sz w:val="28"/>
          <w:szCs w:val="28"/>
        </w:rPr>
        <w:t>建设</w:t>
      </w:r>
      <w:r w:rsidRPr="0025393A">
        <w:rPr>
          <w:rFonts w:asciiTheme="minorEastAsia" w:eastAsiaTheme="minorEastAsia" w:hAnsiTheme="minorEastAsia"/>
          <w:sz w:val="28"/>
          <w:szCs w:val="28"/>
        </w:rPr>
        <w:t>单位盖章：</w:t>
      </w:r>
      <w:r w:rsidRPr="0025393A">
        <w:rPr>
          <w:rFonts w:asciiTheme="minorEastAsia" w:eastAsiaTheme="minorEastAsia" w:hAnsiTheme="minorEastAsia" w:hint="eastAsia"/>
          <w:sz w:val="28"/>
          <w:szCs w:val="28"/>
        </w:rPr>
        <w:t>黔西南州阳光天然气发展有限公司</w:t>
      </w:r>
    </w:p>
    <w:p w:rsidR="007965EA" w:rsidRPr="00D975CB" w:rsidRDefault="00D975CB" w:rsidP="00D975CB">
      <w:pPr>
        <w:ind w:firstLine="560"/>
        <w:rPr>
          <w:sz w:val="28"/>
          <w:szCs w:val="28"/>
        </w:rPr>
        <w:sectPr w:rsidR="007965EA" w:rsidRPr="00D975CB">
          <w:footerReference w:type="default" r:id="rId23"/>
          <w:pgSz w:w="11906" w:h="16838"/>
          <w:pgMar w:top="1440" w:right="1800" w:bottom="1440" w:left="1800" w:header="708" w:footer="708" w:gutter="0"/>
          <w:pgNumType w:fmt="numberInDash" w:start="1"/>
          <w:cols w:space="720"/>
          <w:docGrid w:linePitch="360"/>
        </w:sectPr>
      </w:pPr>
      <w:r w:rsidRPr="0025393A">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25393A">
        <w:rPr>
          <w:rFonts w:asciiTheme="minorEastAsia" w:eastAsiaTheme="minorEastAsia" w:hAnsiTheme="minorEastAsia" w:hint="eastAsia"/>
          <w:sz w:val="28"/>
          <w:szCs w:val="28"/>
        </w:rPr>
        <w:t>2019年4月</w:t>
      </w:r>
      <w:r w:rsidRPr="0025393A">
        <w:rPr>
          <w:rFonts w:asciiTheme="minorEastAsia" w:eastAsiaTheme="minorEastAsia" w:hAnsiTheme="minorEastAsia"/>
          <w:sz w:val="28"/>
          <w:szCs w:val="28"/>
        </w:rPr>
        <w:t>18</w:t>
      </w:r>
    </w:p>
    <w:p w:rsidR="007965EA" w:rsidRDefault="007965EA" w:rsidP="00D975CB">
      <w:pPr>
        <w:pStyle w:val="WPSOffice1"/>
        <w:tabs>
          <w:tab w:val="right" w:leader="dot" w:pos="8306"/>
        </w:tabs>
        <w:spacing w:line="360" w:lineRule="auto"/>
        <w:rPr>
          <w:rFonts w:ascii="Times New Roman" w:eastAsia="宋体" w:hAnsi="Times New Roman" w:cs="Times New Roman"/>
          <w:b/>
          <w:bCs/>
          <w:sz w:val="84"/>
          <w:szCs w:val="84"/>
        </w:rPr>
      </w:pPr>
    </w:p>
    <w:p w:rsidR="007965EA" w:rsidRDefault="007965EA">
      <w:pPr>
        <w:pStyle w:val="WPSOffice1"/>
        <w:tabs>
          <w:tab w:val="right" w:leader="dot" w:pos="8306"/>
        </w:tabs>
        <w:spacing w:line="360" w:lineRule="auto"/>
        <w:jc w:val="center"/>
        <w:rPr>
          <w:rFonts w:ascii="Times New Roman" w:eastAsia="宋体" w:hAnsi="Times New Roman" w:cs="Times New Roman"/>
          <w:b/>
          <w:bCs/>
          <w:sz w:val="96"/>
          <w:szCs w:val="96"/>
        </w:rPr>
      </w:pPr>
    </w:p>
    <w:p w:rsidR="007965EA" w:rsidRDefault="00A71D93">
      <w:pPr>
        <w:pStyle w:val="WPSOffice1"/>
        <w:tabs>
          <w:tab w:val="right" w:leader="dot" w:pos="8306"/>
        </w:tabs>
        <w:jc w:val="center"/>
        <w:rPr>
          <w:rFonts w:ascii="Times New Roman" w:eastAsia="宋体" w:hAnsi="Times New Roman" w:cs="Times New Roman"/>
          <w:b/>
          <w:sz w:val="72"/>
          <w:szCs w:val="72"/>
        </w:rPr>
      </w:pPr>
      <w:r>
        <w:rPr>
          <w:rFonts w:ascii="Times New Roman" w:eastAsia="宋体" w:hAnsi="Times New Roman" w:cs="Times New Roman"/>
          <w:b/>
          <w:sz w:val="72"/>
          <w:szCs w:val="72"/>
        </w:rPr>
        <w:t>第</w:t>
      </w:r>
    </w:p>
    <w:p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r>
        <w:rPr>
          <w:rFonts w:ascii="Times New Roman" w:eastAsia="宋体" w:hAnsi="Times New Roman" w:cs="Times New Roman"/>
          <w:b/>
          <w:sz w:val="72"/>
          <w:szCs w:val="72"/>
        </w:rPr>
        <w:t>三</w:t>
      </w:r>
    </w:p>
    <w:p w:rsidR="007965EA" w:rsidRDefault="00A71D93">
      <w:pPr>
        <w:pStyle w:val="WPSOffice1"/>
        <w:tabs>
          <w:tab w:val="right" w:leader="dot" w:pos="8306"/>
        </w:tabs>
        <w:spacing w:beforeLines="200" w:before="480"/>
        <w:jc w:val="center"/>
        <w:rPr>
          <w:rFonts w:ascii="Times New Roman" w:eastAsia="宋体" w:hAnsi="Times New Roman" w:cs="Times New Roman"/>
          <w:b/>
          <w:sz w:val="72"/>
          <w:szCs w:val="72"/>
        </w:rPr>
      </w:pPr>
      <w:r>
        <w:rPr>
          <w:rFonts w:ascii="Times New Roman" w:eastAsia="宋体" w:hAnsi="Times New Roman" w:cs="Times New Roman"/>
          <w:b/>
          <w:sz w:val="72"/>
          <w:szCs w:val="72"/>
        </w:rPr>
        <w:t>部</w:t>
      </w:r>
    </w:p>
    <w:p w:rsidR="007965EA" w:rsidRDefault="00A71D93">
      <w:pPr>
        <w:pStyle w:val="16"/>
        <w:spacing w:beforeLines="200" w:before="480" w:beforeAutospacing="0" w:after="0" w:afterAutospacing="0" w:line="240" w:lineRule="auto"/>
        <w:ind w:firstLineChars="0" w:firstLine="0"/>
        <w:jc w:val="center"/>
        <w:outlineLvl w:val="0"/>
        <w:rPr>
          <w:rFonts w:ascii="Times New Roman" w:hAnsi="Times New Roman" w:cs="Times New Roman"/>
          <w:color w:val="000000"/>
          <w:sz w:val="72"/>
          <w:szCs w:val="72"/>
        </w:rPr>
      </w:pPr>
      <w:r>
        <w:rPr>
          <w:rFonts w:ascii="Times New Roman" w:hAnsi="Times New Roman" w:cs="Times New Roman"/>
          <w:b/>
          <w:sz w:val="72"/>
          <w:szCs w:val="72"/>
        </w:rPr>
        <w:t>分</w:t>
      </w: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center"/>
        <w:outlineLvl w:val="0"/>
        <w:rPr>
          <w:rFonts w:ascii="Times New Roman" w:hAnsi="Times New Roman" w:cs="Times New Roman"/>
          <w:color w:val="000000"/>
          <w:sz w:val="21"/>
          <w:szCs w:val="21"/>
        </w:rPr>
      </w:pPr>
    </w:p>
    <w:p w:rsidR="007965EA" w:rsidRDefault="007965EA">
      <w:pPr>
        <w:pStyle w:val="16"/>
        <w:spacing w:before="0" w:beforeAutospacing="0" w:after="0" w:afterAutospacing="0" w:line="360" w:lineRule="exact"/>
        <w:ind w:firstLineChars="0" w:firstLine="0"/>
        <w:jc w:val="both"/>
        <w:outlineLvl w:val="0"/>
        <w:rPr>
          <w:rFonts w:ascii="Times New Roman" w:hAnsi="Times New Roman" w:cs="Times New Roman"/>
          <w:color w:val="000000"/>
          <w:sz w:val="21"/>
          <w:szCs w:val="21"/>
        </w:rPr>
        <w:sectPr w:rsidR="007965EA">
          <w:footerReference w:type="default" r:id="rId24"/>
          <w:pgSz w:w="11906" w:h="16838"/>
          <w:pgMar w:top="1440" w:right="1800" w:bottom="1440" w:left="1800" w:header="708" w:footer="708" w:gutter="0"/>
          <w:pgNumType w:fmt="numberInDash" w:start="1"/>
          <w:cols w:space="720"/>
          <w:docGrid w:linePitch="360"/>
        </w:sectPr>
      </w:pPr>
    </w:p>
    <w:p w:rsidR="007965EA" w:rsidRDefault="00A71D93">
      <w:pPr>
        <w:adjustRightInd/>
        <w:snapToGrid/>
        <w:ind w:firstLineChars="0" w:firstLine="0"/>
        <w:jc w:val="center"/>
        <w:rPr>
          <w:b/>
          <w:bCs/>
          <w:sz w:val="28"/>
          <w:szCs w:val="28"/>
        </w:rPr>
      </w:pPr>
      <w:r>
        <w:rPr>
          <w:b/>
          <w:color w:val="000000"/>
          <w:spacing w:val="11"/>
          <w:sz w:val="44"/>
          <w:szCs w:val="44"/>
        </w:rPr>
        <w:lastRenderedPageBreak/>
        <w:t>其他说明事项</w:t>
      </w:r>
    </w:p>
    <w:p w:rsidR="007965EA" w:rsidRDefault="00A71D93">
      <w:pPr>
        <w:numPr>
          <w:ilvl w:val="0"/>
          <w:numId w:val="5"/>
        </w:numPr>
        <w:adjustRightInd/>
        <w:snapToGrid/>
        <w:spacing w:beforeLines="100" w:before="240"/>
        <w:ind w:firstLine="562"/>
        <w:jc w:val="both"/>
        <w:rPr>
          <w:b/>
          <w:bCs/>
          <w:sz w:val="28"/>
          <w:szCs w:val="28"/>
        </w:rPr>
      </w:pPr>
      <w:r>
        <w:rPr>
          <w:b/>
          <w:bCs/>
          <w:sz w:val="28"/>
          <w:szCs w:val="28"/>
        </w:rPr>
        <w:t>环境保护设计、施工和验收过程简况</w:t>
      </w:r>
    </w:p>
    <w:p w:rsidR="007965EA" w:rsidRDefault="00A71D93">
      <w:pPr>
        <w:numPr>
          <w:ilvl w:val="0"/>
          <w:numId w:val="6"/>
        </w:numPr>
        <w:adjustRightInd/>
        <w:snapToGrid/>
        <w:spacing w:line="500" w:lineRule="exact"/>
        <w:ind w:firstLine="560"/>
        <w:jc w:val="both"/>
        <w:rPr>
          <w:sz w:val="28"/>
          <w:szCs w:val="28"/>
        </w:rPr>
      </w:pPr>
      <w:r>
        <w:rPr>
          <w:sz w:val="28"/>
          <w:szCs w:val="28"/>
        </w:rPr>
        <w:t>设计简况</w:t>
      </w:r>
    </w:p>
    <w:p w:rsidR="007965EA" w:rsidRDefault="0023768E">
      <w:pPr>
        <w:adjustRightInd/>
        <w:snapToGrid/>
        <w:spacing w:line="500" w:lineRule="exact"/>
        <w:ind w:firstLine="560"/>
        <w:jc w:val="both"/>
        <w:rPr>
          <w:sz w:val="28"/>
          <w:szCs w:val="28"/>
        </w:rPr>
      </w:pPr>
      <w:r>
        <w:rPr>
          <w:rFonts w:hint="eastAsia"/>
          <w:sz w:val="28"/>
          <w:szCs w:val="28"/>
        </w:rPr>
        <w:t>黔西南州普安至兴义天然气支线工程二段（清水河末站—兴义门站）</w:t>
      </w:r>
      <w:r w:rsidR="00DB6AE7">
        <w:rPr>
          <w:rFonts w:hint="eastAsia"/>
          <w:sz w:val="28"/>
          <w:szCs w:val="28"/>
        </w:rPr>
        <w:t>建设</w:t>
      </w:r>
      <w:r w:rsidR="00DB6AE7">
        <w:rPr>
          <w:sz w:val="28"/>
          <w:szCs w:val="28"/>
        </w:rPr>
        <w:t>项目</w:t>
      </w:r>
      <w:r w:rsidR="00A71D93">
        <w:rPr>
          <w:sz w:val="28"/>
          <w:szCs w:val="28"/>
        </w:rPr>
        <w:t>的环境保护设施已纳入初步设计，环境保护设施的设计基本符合环境保护设计规范的要求并编制了环境保护篇章，落实了防治污染和生态破坏的措施以及环境保护设施投资概算。</w:t>
      </w:r>
    </w:p>
    <w:p w:rsidR="007965EA" w:rsidRDefault="00A71D93">
      <w:pPr>
        <w:numPr>
          <w:ilvl w:val="0"/>
          <w:numId w:val="6"/>
        </w:numPr>
        <w:adjustRightInd/>
        <w:snapToGrid/>
        <w:spacing w:line="500" w:lineRule="exact"/>
        <w:ind w:firstLine="560"/>
        <w:jc w:val="both"/>
        <w:rPr>
          <w:sz w:val="28"/>
          <w:szCs w:val="28"/>
        </w:rPr>
      </w:pPr>
      <w:r>
        <w:rPr>
          <w:sz w:val="28"/>
          <w:szCs w:val="28"/>
        </w:rPr>
        <w:t>施工简况</w:t>
      </w:r>
    </w:p>
    <w:p w:rsidR="007965EA" w:rsidRDefault="00A71D93">
      <w:pPr>
        <w:adjustRightInd/>
        <w:snapToGrid/>
        <w:spacing w:line="500" w:lineRule="exact"/>
        <w:ind w:firstLine="560"/>
        <w:jc w:val="both"/>
        <w:rPr>
          <w:sz w:val="28"/>
          <w:szCs w:val="28"/>
        </w:rPr>
      </w:pPr>
      <w:r>
        <w:rPr>
          <w:sz w:val="28"/>
          <w:szCs w:val="28"/>
        </w:rPr>
        <w:t>本项目在施工过程中，严格按照设计的要求将环保设施纳入施工合同，环境保护设施的建设进度和资金都有一定的保证，项目建设过程中组织实施了环境影响报告表及其审批决定中提出的环境保护对策措施。</w:t>
      </w:r>
    </w:p>
    <w:p w:rsidR="007965EA" w:rsidRDefault="00A71D93">
      <w:pPr>
        <w:numPr>
          <w:ilvl w:val="0"/>
          <w:numId w:val="6"/>
        </w:numPr>
        <w:adjustRightInd/>
        <w:snapToGrid/>
        <w:spacing w:line="500" w:lineRule="exact"/>
        <w:ind w:firstLine="560"/>
        <w:jc w:val="both"/>
        <w:rPr>
          <w:sz w:val="28"/>
          <w:szCs w:val="28"/>
        </w:rPr>
      </w:pPr>
      <w:r>
        <w:rPr>
          <w:sz w:val="28"/>
          <w:szCs w:val="28"/>
        </w:rPr>
        <w:t>验收过程简况</w:t>
      </w:r>
    </w:p>
    <w:p w:rsidR="007965EA" w:rsidRPr="009730B4" w:rsidRDefault="00A71D93">
      <w:pPr>
        <w:adjustRightInd/>
        <w:snapToGrid/>
        <w:spacing w:line="500" w:lineRule="exact"/>
        <w:ind w:firstLine="560"/>
        <w:jc w:val="both"/>
        <w:rPr>
          <w:sz w:val="28"/>
          <w:szCs w:val="28"/>
        </w:rPr>
      </w:pPr>
      <w:r w:rsidRPr="009730B4">
        <w:rPr>
          <w:sz w:val="28"/>
          <w:szCs w:val="28"/>
        </w:rPr>
        <w:t>项目于</w:t>
      </w:r>
      <w:r w:rsidRPr="009730B4">
        <w:rPr>
          <w:sz w:val="28"/>
          <w:szCs w:val="28"/>
        </w:rPr>
        <w:t>2016</w:t>
      </w:r>
      <w:r w:rsidRPr="009730B4">
        <w:rPr>
          <w:sz w:val="28"/>
          <w:szCs w:val="28"/>
        </w:rPr>
        <w:t>年</w:t>
      </w:r>
      <w:r w:rsidR="00F5669C">
        <w:rPr>
          <w:sz w:val="28"/>
          <w:szCs w:val="28"/>
        </w:rPr>
        <w:t>10</w:t>
      </w:r>
      <w:r w:rsidRPr="009730B4">
        <w:rPr>
          <w:sz w:val="28"/>
          <w:szCs w:val="28"/>
        </w:rPr>
        <w:t>月开始建设，</w:t>
      </w:r>
      <w:r w:rsidRPr="009730B4">
        <w:rPr>
          <w:sz w:val="28"/>
          <w:szCs w:val="28"/>
        </w:rPr>
        <w:t>201</w:t>
      </w:r>
      <w:r w:rsidR="00F5669C">
        <w:rPr>
          <w:sz w:val="28"/>
          <w:szCs w:val="28"/>
        </w:rPr>
        <w:t>8</w:t>
      </w:r>
      <w:r w:rsidRPr="009730B4">
        <w:rPr>
          <w:sz w:val="28"/>
          <w:szCs w:val="28"/>
        </w:rPr>
        <w:t>年</w:t>
      </w:r>
      <w:r w:rsidR="00F5669C">
        <w:rPr>
          <w:sz w:val="28"/>
          <w:szCs w:val="28"/>
        </w:rPr>
        <w:t>6</w:t>
      </w:r>
      <w:r w:rsidRPr="009730B4">
        <w:rPr>
          <w:sz w:val="28"/>
          <w:szCs w:val="28"/>
        </w:rPr>
        <w:t>月竣工，同年</w:t>
      </w:r>
      <w:r w:rsidR="00F5669C">
        <w:rPr>
          <w:sz w:val="28"/>
          <w:szCs w:val="28"/>
        </w:rPr>
        <w:t>6</w:t>
      </w:r>
      <w:r w:rsidRPr="009730B4">
        <w:rPr>
          <w:sz w:val="28"/>
          <w:szCs w:val="28"/>
        </w:rPr>
        <w:t>月投入运行。满足建设项目竣工环境保护验收监测要求，</w:t>
      </w:r>
      <w:r w:rsidR="009730B4" w:rsidRPr="009730B4">
        <w:rPr>
          <w:rFonts w:hint="eastAsia"/>
          <w:sz w:val="28"/>
          <w:szCs w:val="28"/>
        </w:rPr>
        <w:t>黔西南州</w:t>
      </w:r>
      <w:r w:rsidR="009730B4" w:rsidRPr="009730B4">
        <w:rPr>
          <w:sz w:val="28"/>
          <w:szCs w:val="28"/>
        </w:rPr>
        <w:t>阳光天然气发展有限公司</w:t>
      </w:r>
      <w:r w:rsidRPr="009730B4">
        <w:rPr>
          <w:sz w:val="28"/>
          <w:szCs w:val="28"/>
        </w:rPr>
        <w:t>自主开展本项目竣工环境保护验收工作。</w:t>
      </w:r>
      <w:r w:rsidRPr="009730B4">
        <w:rPr>
          <w:sz w:val="28"/>
          <w:szCs w:val="28"/>
        </w:rPr>
        <w:t>201</w:t>
      </w:r>
      <w:r w:rsidR="009730B4" w:rsidRPr="009730B4">
        <w:rPr>
          <w:sz w:val="28"/>
          <w:szCs w:val="28"/>
        </w:rPr>
        <w:t>9</w:t>
      </w:r>
      <w:r w:rsidRPr="009730B4">
        <w:rPr>
          <w:sz w:val="28"/>
          <w:szCs w:val="28"/>
        </w:rPr>
        <w:t>年</w:t>
      </w:r>
      <w:r w:rsidR="003E1E47">
        <w:rPr>
          <w:sz w:val="28"/>
          <w:szCs w:val="28"/>
        </w:rPr>
        <w:t>1</w:t>
      </w:r>
      <w:r w:rsidRPr="009730B4">
        <w:rPr>
          <w:sz w:val="28"/>
          <w:szCs w:val="28"/>
        </w:rPr>
        <w:t>月</w:t>
      </w:r>
      <w:r w:rsidRPr="009730B4">
        <w:rPr>
          <w:rFonts w:hint="eastAsia"/>
          <w:sz w:val="28"/>
          <w:szCs w:val="28"/>
        </w:rPr>
        <w:t>1</w:t>
      </w:r>
      <w:r w:rsidR="003E1E47">
        <w:rPr>
          <w:sz w:val="28"/>
          <w:szCs w:val="28"/>
        </w:rPr>
        <w:t>0</w:t>
      </w:r>
      <w:r w:rsidRPr="009730B4">
        <w:rPr>
          <w:sz w:val="28"/>
          <w:szCs w:val="28"/>
        </w:rPr>
        <w:t>日，委托贵州省洪鑫环境检测服务有限公司完成项目环保竣工验收监测，并完成项目环保竣工验收监测报告的编制。</w:t>
      </w:r>
    </w:p>
    <w:p w:rsidR="007965EA" w:rsidRPr="009730B4" w:rsidRDefault="00A71D93">
      <w:pPr>
        <w:adjustRightInd/>
        <w:snapToGrid/>
        <w:spacing w:line="500" w:lineRule="exact"/>
        <w:ind w:firstLine="560"/>
        <w:jc w:val="both"/>
        <w:rPr>
          <w:sz w:val="28"/>
          <w:szCs w:val="28"/>
        </w:rPr>
      </w:pPr>
      <w:r w:rsidRPr="009730B4">
        <w:rPr>
          <w:sz w:val="28"/>
          <w:szCs w:val="28"/>
        </w:rPr>
        <w:t>2019</w:t>
      </w:r>
      <w:r w:rsidRPr="009730B4">
        <w:rPr>
          <w:sz w:val="28"/>
          <w:szCs w:val="28"/>
        </w:rPr>
        <w:t>年</w:t>
      </w:r>
      <w:r w:rsidR="00DF6857">
        <w:rPr>
          <w:sz w:val="28"/>
          <w:szCs w:val="28"/>
        </w:rPr>
        <w:t>4</w:t>
      </w:r>
      <w:r w:rsidRPr="009730B4">
        <w:rPr>
          <w:sz w:val="28"/>
          <w:szCs w:val="28"/>
        </w:rPr>
        <w:t>月</w:t>
      </w:r>
      <w:r w:rsidR="00DF6857">
        <w:rPr>
          <w:sz w:val="28"/>
          <w:szCs w:val="28"/>
        </w:rPr>
        <w:t>18</w:t>
      </w:r>
      <w:r w:rsidRPr="009730B4">
        <w:rPr>
          <w:sz w:val="28"/>
          <w:szCs w:val="28"/>
        </w:rPr>
        <w:t>日，</w:t>
      </w:r>
      <w:r w:rsidR="009730B4" w:rsidRPr="009730B4">
        <w:rPr>
          <w:rFonts w:hint="eastAsia"/>
          <w:sz w:val="28"/>
          <w:szCs w:val="28"/>
        </w:rPr>
        <w:t>黔西南州</w:t>
      </w:r>
      <w:r w:rsidR="009730B4" w:rsidRPr="009730B4">
        <w:rPr>
          <w:sz w:val="28"/>
          <w:szCs w:val="28"/>
        </w:rPr>
        <w:t>阳光天然气发展有限公司</w:t>
      </w:r>
      <w:r w:rsidRPr="009730B4">
        <w:rPr>
          <w:sz w:val="28"/>
          <w:szCs w:val="28"/>
        </w:rPr>
        <w:t>根据《</w:t>
      </w:r>
      <w:r w:rsidR="0023768E">
        <w:rPr>
          <w:rFonts w:hint="eastAsia"/>
          <w:sz w:val="28"/>
          <w:szCs w:val="28"/>
        </w:rPr>
        <w:t>黔西南州普安至兴义天然气支线工程二段（清水河末站—兴义门站）</w:t>
      </w:r>
      <w:r w:rsidRPr="009730B4">
        <w:rPr>
          <w:sz w:val="28"/>
          <w:szCs w:val="28"/>
        </w:rPr>
        <w:t>竣工环境保护验收监测报告》，并对照《建设项目竣工环境保护验收暂行办法》，依照国家有关法律法规、建设项目竣工环境保护验收技术规范、本项目环境影响评价报告表和审批部门审批决定等要求对本项目进行了竣工环境保护验收。参加会议的有项目设计单位及施工单位</w:t>
      </w:r>
      <w:r w:rsidRPr="009730B4">
        <w:rPr>
          <w:sz w:val="28"/>
          <w:szCs w:val="28"/>
        </w:rPr>
        <w:t>(</w:t>
      </w:r>
      <w:r w:rsidR="009730B4" w:rsidRPr="009730B4">
        <w:rPr>
          <w:rFonts w:hint="eastAsia"/>
          <w:sz w:val="28"/>
          <w:szCs w:val="28"/>
        </w:rPr>
        <w:t>黔西南州阳光天然气发展有限公司</w:t>
      </w:r>
      <w:r w:rsidRPr="009730B4">
        <w:rPr>
          <w:sz w:val="28"/>
          <w:szCs w:val="28"/>
        </w:rPr>
        <w:t>)</w:t>
      </w:r>
      <w:r w:rsidRPr="009730B4">
        <w:rPr>
          <w:sz w:val="28"/>
          <w:szCs w:val="28"/>
        </w:rPr>
        <w:t>、验收监测单位</w:t>
      </w:r>
      <w:r w:rsidRPr="009730B4">
        <w:rPr>
          <w:sz w:val="28"/>
          <w:szCs w:val="28"/>
        </w:rPr>
        <w:t>(</w:t>
      </w:r>
      <w:r w:rsidRPr="009730B4">
        <w:rPr>
          <w:sz w:val="28"/>
          <w:szCs w:val="28"/>
        </w:rPr>
        <w:t>贵州省洪鑫环境检测服务有限公司</w:t>
      </w:r>
      <w:r w:rsidRPr="009730B4">
        <w:rPr>
          <w:sz w:val="28"/>
          <w:szCs w:val="28"/>
        </w:rPr>
        <w:t>)</w:t>
      </w:r>
      <w:r w:rsidRPr="009730B4">
        <w:rPr>
          <w:sz w:val="28"/>
          <w:szCs w:val="28"/>
        </w:rPr>
        <w:t>相关负责人及黔西南州环境监测站</w:t>
      </w:r>
      <w:r w:rsidRPr="009730B4">
        <w:rPr>
          <w:sz w:val="28"/>
          <w:szCs w:val="28"/>
        </w:rPr>
        <w:lastRenderedPageBreak/>
        <w:t>龚振江、黔西南州环境监测站曹环礼、黔西南州环境监测站刘国华</w:t>
      </w:r>
      <w:r w:rsidRPr="009730B4">
        <w:rPr>
          <w:sz w:val="28"/>
          <w:szCs w:val="28"/>
        </w:rPr>
        <w:t>3</w:t>
      </w:r>
      <w:r w:rsidRPr="009730B4">
        <w:rPr>
          <w:sz w:val="28"/>
          <w:szCs w:val="28"/>
        </w:rPr>
        <w:t>位特邀专家。验收组现场检查了项目环保设施的建设情况，听取了建设单位关于项目环境保护执行情况的介绍，经认真讨论，形成验收意见（验收意见及验收人员名单详见项目竣工环境保护验收第二部分内容：验收意见）。</w:t>
      </w:r>
    </w:p>
    <w:p w:rsidR="007965EA" w:rsidRDefault="00A71D93">
      <w:pPr>
        <w:adjustRightInd/>
        <w:snapToGrid/>
        <w:ind w:firstLine="560"/>
        <w:jc w:val="both"/>
        <w:rPr>
          <w:sz w:val="28"/>
          <w:szCs w:val="28"/>
        </w:rPr>
      </w:pPr>
      <w:r>
        <w:rPr>
          <w:sz w:val="28"/>
          <w:szCs w:val="28"/>
        </w:rPr>
        <w:t>4</w:t>
      </w:r>
      <w:r>
        <w:rPr>
          <w:sz w:val="28"/>
          <w:szCs w:val="28"/>
        </w:rPr>
        <w:t>、公众反馈意见及处理情况</w:t>
      </w:r>
    </w:p>
    <w:p w:rsidR="007965EA" w:rsidRDefault="00A71D93">
      <w:pPr>
        <w:ind w:firstLine="560"/>
        <w:jc w:val="both"/>
        <w:rPr>
          <w:sz w:val="28"/>
          <w:szCs w:val="28"/>
        </w:rPr>
      </w:pPr>
      <w:r>
        <w:rPr>
          <w:sz w:val="28"/>
          <w:szCs w:val="28"/>
        </w:rPr>
        <w:t>项目设计、施工和验收期间未收到公众反馈意见及投诉。</w:t>
      </w:r>
    </w:p>
    <w:p w:rsidR="007965EA" w:rsidRDefault="00A71D93">
      <w:pPr>
        <w:adjustRightInd/>
        <w:snapToGrid/>
        <w:ind w:firstLine="562"/>
        <w:jc w:val="both"/>
        <w:rPr>
          <w:b/>
          <w:bCs/>
          <w:sz w:val="28"/>
          <w:szCs w:val="28"/>
        </w:rPr>
      </w:pPr>
      <w:r>
        <w:rPr>
          <w:b/>
          <w:bCs/>
          <w:sz w:val="28"/>
          <w:szCs w:val="28"/>
        </w:rPr>
        <w:t>二、其他环境保护措施的落实情况</w:t>
      </w:r>
    </w:p>
    <w:p w:rsidR="007965EA" w:rsidRDefault="00A71D93">
      <w:pPr>
        <w:adjustRightInd/>
        <w:snapToGrid/>
        <w:ind w:firstLine="560"/>
        <w:jc w:val="both"/>
        <w:rPr>
          <w:sz w:val="28"/>
          <w:szCs w:val="28"/>
        </w:rPr>
      </w:pPr>
      <w:r>
        <w:rPr>
          <w:sz w:val="28"/>
          <w:szCs w:val="28"/>
        </w:rPr>
        <w:t>1</w:t>
      </w:r>
      <w:r>
        <w:rPr>
          <w:sz w:val="28"/>
          <w:szCs w:val="28"/>
        </w:rPr>
        <w:t>、制度措施落实情况</w:t>
      </w:r>
    </w:p>
    <w:p w:rsidR="007965EA" w:rsidRDefault="00A71D93">
      <w:pPr>
        <w:adjustRightInd/>
        <w:snapToGrid/>
        <w:ind w:firstLine="560"/>
        <w:jc w:val="both"/>
        <w:rPr>
          <w:sz w:val="28"/>
          <w:szCs w:val="28"/>
        </w:rPr>
      </w:pPr>
      <w:r>
        <w:rPr>
          <w:sz w:val="28"/>
          <w:szCs w:val="28"/>
        </w:rPr>
        <w:t>按环评要求建立了环保组织机构及领导小组，明确岗位职责，由专人负责日常管理。</w:t>
      </w:r>
    </w:p>
    <w:p w:rsidR="007965EA" w:rsidRDefault="00A71D93">
      <w:pPr>
        <w:numPr>
          <w:ilvl w:val="0"/>
          <w:numId w:val="7"/>
        </w:numPr>
        <w:adjustRightInd/>
        <w:snapToGrid/>
        <w:ind w:firstLine="560"/>
        <w:jc w:val="both"/>
        <w:rPr>
          <w:sz w:val="28"/>
          <w:szCs w:val="28"/>
        </w:rPr>
      </w:pPr>
      <w:r>
        <w:rPr>
          <w:sz w:val="28"/>
          <w:szCs w:val="28"/>
        </w:rPr>
        <w:t>环境风险防范措施</w:t>
      </w:r>
    </w:p>
    <w:p w:rsidR="007965EA" w:rsidRDefault="00A71D93">
      <w:pPr>
        <w:pStyle w:val="16"/>
        <w:spacing w:before="0" w:beforeAutospacing="0" w:after="0" w:afterAutospacing="0" w:line="240" w:lineRule="auto"/>
        <w:ind w:firstLine="560"/>
        <w:jc w:val="both"/>
        <w:outlineLvl w:val="0"/>
        <w:rPr>
          <w:rFonts w:ascii="Times New Roman" w:hAnsi="Times New Roman" w:cs="Times New Roman"/>
          <w:b/>
          <w:bCs/>
          <w:sz w:val="28"/>
          <w:szCs w:val="28"/>
        </w:rPr>
      </w:pPr>
      <w:r>
        <w:rPr>
          <w:rFonts w:ascii="Times New Roman" w:hAnsi="Times New Roman" w:cs="Times New Roman"/>
          <w:sz w:val="28"/>
          <w:szCs w:val="28"/>
        </w:rPr>
        <w:t>项目已制定环境风险应急预案。</w:t>
      </w:r>
    </w:p>
    <w:p w:rsidR="007965EA" w:rsidRDefault="007965EA">
      <w:pPr>
        <w:pStyle w:val="16"/>
        <w:spacing w:before="0" w:beforeAutospacing="0" w:after="0" w:afterAutospacing="0" w:line="240" w:lineRule="auto"/>
        <w:ind w:firstLineChars="0" w:firstLine="0"/>
        <w:jc w:val="both"/>
        <w:outlineLvl w:val="0"/>
        <w:rPr>
          <w:rFonts w:ascii="Times New Roman" w:hAnsi="Times New Roman" w:cs="Times New Roman"/>
          <w:b/>
          <w:bCs/>
          <w:sz w:val="21"/>
          <w:szCs w:val="21"/>
        </w:rPr>
      </w:pPr>
    </w:p>
    <w:p w:rsidR="007965EA" w:rsidRDefault="00A71D93">
      <w:pPr>
        <w:numPr>
          <w:ilvl w:val="0"/>
          <w:numId w:val="7"/>
        </w:numPr>
        <w:adjustRightInd/>
        <w:snapToGrid/>
        <w:ind w:firstLine="560"/>
        <w:jc w:val="both"/>
        <w:rPr>
          <w:sz w:val="28"/>
          <w:szCs w:val="28"/>
        </w:rPr>
      </w:pPr>
      <w:r>
        <w:rPr>
          <w:sz w:val="28"/>
          <w:szCs w:val="28"/>
        </w:rPr>
        <w:t>生态系统功能恢复措施</w:t>
      </w:r>
    </w:p>
    <w:p w:rsidR="007965EA" w:rsidRDefault="009730B4" w:rsidP="009730B4">
      <w:pPr>
        <w:pStyle w:val="a5"/>
        <w:ind w:firstLineChars="200" w:firstLine="560"/>
        <w:rPr>
          <w:sz w:val="28"/>
          <w:szCs w:val="28"/>
        </w:rPr>
      </w:pPr>
      <w:r>
        <w:rPr>
          <w:rFonts w:hint="eastAsia"/>
          <w:sz w:val="28"/>
          <w:szCs w:val="28"/>
        </w:rPr>
        <w:t>项目</w:t>
      </w:r>
      <w:r w:rsidRPr="009730B4">
        <w:rPr>
          <w:rFonts w:hint="eastAsia"/>
          <w:sz w:val="28"/>
          <w:szCs w:val="28"/>
        </w:rPr>
        <w:t>在管道</w:t>
      </w:r>
      <w:r w:rsidRPr="009730B4">
        <w:rPr>
          <w:sz w:val="28"/>
          <w:szCs w:val="28"/>
        </w:rPr>
        <w:t>维修过程中，尽量减少开挖量，回填应按原有的土层顺序进行，减轻对植被的影响</w:t>
      </w:r>
      <w:r w:rsidRPr="009730B4">
        <w:rPr>
          <w:rFonts w:hint="eastAsia"/>
          <w:sz w:val="28"/>
          <w:szCs w:val="28"/>
        </w:rPr>
        <w:t>。在</w:t>
      </w:r>
      <w:r w:rsidRPr="009730B4">
        <w:rPr>
          <w:sz w:val="28"/>
          <w:szCs w:val="28"/>
        </w:rPr>
        <w:t>完善水土保持工程的同</w:t>
      </w:r>
      <w:r w:rsidRPr="009730B4">
        <w:rPr>
          <w:rFonts w:hint="eastAsia"/>
          <w:sz w:val="28"/>
          <w:szCs w:val="28"/>
        </w:rPr>
        <w:t>时</w:t>
      </w:r>
      <w:r w:rsidRPr="009730B4">
        <w:rPr>
          <w:sz w:val="28"/>
          <w:szCs w:val="28"/>
        </w:rPr>
        <w:t>，加强</w:t>
      </w:r>
      <w:r>
        <w:rPr>
          <w:rFonts w:hint="eastAsia"/>
          <w:sz w:val="28"/>
          <w:szCs w:val="28"/>
        </w:rPr>
        <w:t>了</w:t>
      </w:r>
      <w:r w:rsidRPr="009730B4">
        <w:rPr>
          <w:sz w:val="28"/>
          <w:szCs w:val="28"/>
        </w:rPr>
        <w:t>对现有的水土保持措施的检查，发现问题，及时修复。</w:t>
      </w:r>
      <w:r>
        <w:rPr>
          <w:rFonts w:hint="eastAsia"/>
          <w:sz w:val="28"/>
          <w:szCs w:val="28"/>
        </w:rPr>
        <w:t>并</w:t>
      </w:r>
      <w:r w:rsidRPr="009730B4">
        <w:rPr>
          <w:rFonts w:hint="eastAsia"/>
          <w:sz w:val="28"/>
          <w:szCs w:val="28"/>
        </w:rPr>
        <w:t>制定了严格</w:t>
      </w:r>
      <w:r w:rsidRPr="009730B4">
        <w:rPr>
          <w:sz w:val="28"/>
          <w:szCs w:val="28"/>
        </w:rPr>
        <w:t>的管线巡查制度，巡线工定期巡线</w:t>
      </w:r>
      <w:r>
        <w:rPr>
          <w:rFonts w:hint="eastAsia"/>
          <w:sz w:val="28"/>
          <w:szCs w:val="28"/>
        </w:rPr>
        <w:t>，</w:t>
      </w:r>
      <w:r w:rsidRPr="009730B4">
        <w:rPr>
          <w:sz w:val="28"/>
          <w:szCs w:val="28"/>
        </w:rPr>
        <w:t>短期内破坏了</w:t>
      </w:r>
      <w:r w:rsidRPr="009730B4">
        <w:rPr>
          <w:rFonts w:hint="eastAsia"/>
          <w:sz w:val="28"/>
          <w:szCs w:val="28"/>
        </w:rPr>
        <w:t>沿线</w:t>
      </w:r>
      <w:r w:rsidRPr="009730B4">
        <w:rPr>
          <w:sz w:val="28"/>
          <w:szCs w:val="28"/>
        </w:rPr>
        <w:t>植被，施工结束后立即恢复</w:t>
      </w:r>
      <w:r>
        <w:rPr>
          <w:rFonts w:hint="eastAsia"/>
          <w:sz w:val="28"/>
          <w:szCs w:val="28"/>
        </w:rPr>
        <w:t>，</w:t>
      </w:r>
      <w:r w:rsidRPr="009730B4">
        <w:rPr>
          <w:rFonts w:hint="eastAsia"/>
          <w:sz w:val="28"/>
          <w:szCs w:val="28"/>
        </w:rPr>
        <w:t>执行效果良好</w:t>
      </w:r>
      <w:r>
        <w:rPr>
          <w:rFonts w:hint="eastAsia"/>
          <w:sz w:val="28"/>
          <w:szCs w:val="28"/>
        </w:rPr>
        <w:t>。</w:t>
      </w:r>
    </w:p>
    <w:p w:rsidR="007965EA" w:rsidRDefault="007965EA">
      <w:pPr>
        <w:pStyle w:val="16"/>
        <w:spacing w:before="0" w:beforeAutospacing="0" w:after="0" w:afterAutospacing="0" w:line="240" w:lineRule="auto"/>
        <w:ind w:firstLineChars="0" w:firstLine="0"/>
        <w:jc w:val="both"/>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pPr>
        <w:pStyle w:val="16"/>
        <w:spacing w:before="0" w:beforeAutospacing="0" w:after="0" w:afterAutospacing="0" w:line="240" w:lineRule="auto"/>
        <w:ind w:firstLineChars="0" w:firstLine="0"/>
        <w:jc w:val="center"/>
        <w:outlineLvl w:val="0"/>
        <w:rPr>
          <w:rFonts w:ascii="Times New Roman" w:hAnsi="Times New Roman" w:cs="Times New Roman"/>
          <w:b/>
          <w:bCs/>
          <w:color w:val="000000"/>
          <w:sz w:val="21"/>
          <w:szCs w:val="21"/>
        </w:rPr>
      </w:pPr>
    </w:p>
    <w:p w:rsidR="007965EA" w:rsidRDefault="007965EA" w:rsidP="00DB6AE7">
      <w:pPr>
        <w:pStyle w:val="16"/>
        <w:spacing w:before="0" w:beforeAutospacing="0" w:after="0" w:afterAutospacing="0" w:line="240" w:lineRule="auto"/>
        <w:ind w:firstLineChars="0" w:firstLine="0"/>
        <w:outlineLvl w:val="0"/>
        <w:rPr>
          <w:rFonts w:ascii="Times New Roman" w:hAnsi="Times New Roman" w:cs="Times New Roman"/>
          <w:b/>
          <w:bCs/>
          <w:color w:val="000000"/>
          <w:sz w:val="21"/>
          <w:szCs w:val="21"/>
        </w:rPr>
        <w:sectPr w:rsidR="007965EA">
          <w:footerReference w:type="default" r:id="rId25"/>
          <w:pgSz w:w="11906" w:h="16838"/>
          <w:pgMar w:top="1440" w:right="1800" w:bottom="1440" w:left="1800" w:header="708" w:footer="708" w:gutter="0"/>
          <w:pgNumType w:fmt="numberInDash" w:start="1"/>
          <w:cols w:space="720"/>
          <w:docGrid w:linePitch="360"/>
        </w:sectPr>
      </w:pPr>
    </w:p>
    <w:p w:rsidR="007965EA" w:rsidRDefault="007965EA" w:rsidP="00DB6AE7">
      <w:pPr>
        <w:pStyle w:val="16"/>
        <w:spacing w:before="0" w:beforeAutospacing="0" w:after="0" w:afterAutospacing="0" w:line="240" w:lineRule="auto"/>
        <w:ind w:firstLineChars="0" w:firstLine="0"/>
        <w:outlineLvl w:val="0"/>
        <w:rPr>
          <w:rFonts w:ascii="Times New Roman" w:hAnsi="Times New Roman" w:cs="Times New Roman"/>
          <w:color w:val="000000"/>
          <w:sz w:val="21"/>
          <w:szCs w:val="21"/>
        </w:rPr>
      </w:pPr>
    </w:p>
    <w:sectPr w:rsidR="007965EA">
      <w:footerReference w:type="default" r:id="rId26"/>
      <w:pgSz w:w="16838" w:h="11906" w:orient="landscape"/>
      <w:pgMar w:top="1803" w:right="1440" w:bottom="1803" w:left="1440" w:header="708" w:footer="709" w:gutter="0"/>
      <w:pgNumType w:fmt="numberInDash"/>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219" w:rsidRDefault="00F80219">
      <w:pPr>
        <w:spacing w:line="240" w:lineRule="auto"/>
        <w:ind w:firstLine="480"/>
      </w:pPr>
      <w:r>
        <w:separator/>
      </w:r>
    </w:p>
  </w:endnote>
  <w:endnote w:type="continuationSeparator" w:id="0">
    <w:p w:rsidR="00F80219" w:rsidRDefault="00F802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隶书"/>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notTrueType/>
    <w:pitch w:val="fixed"/>
    <w:sig w:usb0="00000001" w:usb1="080E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仿宋">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ind w:right="360" w:firstLine="360"/>
      <w:jc w:val="center"/>
    </w:pPr>
    <w:r>
      <w:rPr>
        <w:noProof/>
      </w:rPr>
      <mc:AlternateContent>
        <mc:Choice Requires="wps">
          <w:drawing>
            <wp:anchor distT="0" distB="0" distL="114300" distR="114300" simplePos="0" relativeHeight="251656704" behindDoc="0" locked="0" layoutInCell="1" allowOverlap="1">
              <wp:simplePos x="0" y="0"/>
              <wp:positionH relativeFrom="margin">
                <wp:posOffset>2304415</wp:posOffset>
              </wp:positionH>
              <wp:positionV relativeFrom="paragraph">
                <wp:posOffset>-267335</wp:posOffset>
              </wp:positionV>
              <wp:extent cx="1042670" cy="4006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42670" cy="400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75CB" w:rsidRDefault="00D975CB">
                          <w:pPr>
                            <w:pStyle w:val="a9"/>
                            <w:ind w:firstLine="360"/>
                            <w:jc w:val="center"/>
                          </w:pPr>
                        </w:p>
                        <w:p w:rsidR="00D975CB" w:rsidRDefault="00D975CB">
                          <w:pPr>
                            <w:pStyle w:val="a9"/>
                            <w:ind w:firstLine="36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4504A">
                            <w:rPr>
                              <w:rFonts w:ascii="Times New Roman" w:hAnsi="Times New Roman"/>
                              <w:noProof/>
                            </w:rPr>
                            <w:t>- 41 -</w:t>
                          </w:r>
                          <w:r>
                            <w:rPr>
                              <w:rFonts w:ascii="Times New Roman" w:hAnsi="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181.45pt;margin-top:-21.05pt;width:82.1pt;height:31.5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" filled="f" stroked="f" strokeweight=".5pt">
              <v:textbox inset="0,0,0,0">
                <w:txbxContent>
                  <w:p w:rsidR="00D975CB" w:rsidRDefault="00D975CB">
                    <w:pPr>
                      <w:pStyle w:val="a9"/>
                      <w:ind w:firstLine="360"/>
                      <w:jc w:val="center"/>
                    </w:pPr>
                  </w:p>
                  <w:p w:rsidR="00D975CB" w:rsidRDefault="00D975CB">
                    <w:pPr>
                      <w:pStyle w:val="a9"/>
                      <w:ind w:firstLine="36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4504A">
                      <w:rPr>
                        <w:rFonts w:ascii="Times New Roman" w:hAnsi="Times New Roman"/>
                        <w:noProof/>
                      </w:rPr>
                      <w:t>- 41 -</w:t>
                    </w:r>
                    <w:r>
                      <w:rPr>
                        <w:rFonts w:ascii="Times New Roman" w:hAns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tabs>
        <w:tab w:val="center" w:pos="4213"/>
        <w:tab w:val="left" w:pos="4740"/>
      </w:tabs>
      <w:ind w:right="360" w:firstLine="360"/>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75CB" w:rsidRDefault="00D975CB">
                          <w:pPr>
                            <w:pStyle w:val="a9"/>
                            <w:ind w:firstLine="360"/>
                          </w:pPr>
                          <w:r>
                            <w:rPr>
                              <w:rFonts w:hint="eastAsia"/>
                            </w:rPr>
                            <w:fldChar w:fldCharType="begin"/>
                          </w:r>
                          <w:r>
                            <w:rPr>
                              <w:rFonts w:hint="eastAsia"/>
                            </w:rPr>
                            <w:instrText xml:space="preserve"> PAGE  \* MERGEFORMAT </w:instrText>
                          </w:r>
                          <w:r>
                            <w:rPr>
                              <w:rFonts w:hint="eastAsia"/>
                            </w:rPr>
                            <w:fldChar w:fldCharType="separate"/>
                          </w:r>
                          <w:r w:rsidR="0044504A">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D975CB" w:rsidRDefault="00D975CB">
                    <w:pPr>
                      <w:pStyle w:val="a9"/>
                      <w:ind w:firstLine="360"/>
                    </w:pPr>
                    <w:r>
                      <w:rPr>
                        <w:rFonts w:hint="eastAsia"/>
                      </w:rPr>
                      <w:fldChar w:fldCharType="begin"/>
                    </w:r>
                    <w:r>
                      <w:rPr>
                        <w:rFonts w:hint="eastAsia"/>
                      </w:rPr>
                      <w:instrText xml:space="preserve"> PAGE  \* MERGEFORMAT </w:instrText>
                    </w:r>
                    <w:r>
                      <w:rPr>
                        <w:rFonts w:hint="eastAsia"/>
                      </w:rPr>
                      <w:fldChar w:fldCharType="separate"/>
                    </w:r>
                    <w:r w:rsidR="0044504A">
                      <w:rPr>
                        <w:noProof/>
                      </w:rPr>
                      <w:t>- 1 -</w:t>
                    </w:r>
                    <w:r>
                      <w:rPr>
                        <w:rFonts w:hint="eastAsia"/>
                      </w:rPr>
                      <w:fldChar w:fldCharType="end"/>
                    </w:r>
                  </w:p>
                </w:txbxContent>
              </v:textbox>
              <w10:wrap anchorx="margin"/>
            </v:shape>
          </w:pict>
        </mc:Fallback>
      </mc:AlternateContent>
    </w:r>
    <w:r>
      <w:rPr>
        <w:rFonts w:hint="eastAsia"/>
      </w:rPr>
      <w:tab/>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9"/>
      <w:ind w:right="360" w:firstLine="36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75CB" w:rsidRDefault="00D975CB">
                          <w:pPr>
                            <w:pStyle w:val="a9"/>
                            <w:ind w:firstLine="360"/>
                          </w:pPr>
                          <w:r>
                            <w:rPr>
                              <w:rFonts w:hint="eastAsia"/>
                            </w:rPr>
                            <w:fldChar w:fldCharType="begin"/>
                          </w:r>
                          <w:r>
                            <w:rPr>
                              <w:rFonts w:hint="eastAsia"/>
                            </w:rPr>
                            <w:instrText xml:space="preserve"> PAGE  \* MERGEFORMAT </w:instrText>
                          </w:r>
                          <w:r>
                            <w:rPr>
                              <w:rFonts w:hint="eastAsia"/>
                            </w:rPr>
                            <w:fldChar w:fldCharType="separate"/>
                          </w:r>
                          <w:r w:rsidR="0044504A">
                            <w:rPr>
                              <w:noProof/>
                            </w:rP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D975CB" w:rsidRDefault="00D975CB">
                    <w:pPr>
                      <w:pStyle w:val="a9"/>
                      <w:ind w:firstLine="360"/>
                    </w:pPr>
                    <w:r>
                      <w:rPr>
                        <w:rFonts w:hint="eastAsia"/>
                      </w:rPr>
                      <w:fldChar w:fldCharType="begin"/>
                    </w:r>
                    <w:r>
                      <w:rPr>
                        <w:rFonts w:hint="eastAsia"/>
                      </w:rPr>
                      <w:instrText xml:space="preserve"> PAGE  \* MERGEFORMAT </w:instrText>
                    </w:r>
                    <w:r>
                      <w:rPr>
                        <w:rFonts w:hint="eastAsia"/>
                      </w:rPr>
                      <w:fldChar w:fldCharType="separate"/>
                    </w:r>
                    <w:r w:rsidR="0044504A">
                      <w:rPr>
                        <w:noProof/>
                      </w:rPr>
                      <w:t>- 3 -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219" w:rsidRDefault="00F80219">
      <w:pPr>
        <w:spacing w:line="240" w:lineRule="auto"/>
        <w:ind w:firstLine="480"/>
      </w:pPr>
      <w:r>
        <w:separator/>
      </w:r>
    </w:p>
  </w:footnote>
  <w:footnote w:type="continuationSeparator" w:id="0">
    <w:p w:rsidR="00F80219" w:rsidRDefault="00F80219">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a"/>
      <w:pBdr>
        <w:bottom w:val="none" w:sz="0" w:space="1" w:color="auto"/>
      </w:pBdr>
      <w:spacing w:line="240" w:lineRule="auto"/>
      <w:ind w:firstLineChars="0" w:firstLine="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a"/>
      <w:pBdr>
        <w:bottom w:val="none" w:sz="0" w:space="1"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CB" w:rsidRDefault="00D975CB">
    <w:pPr>
      <w:pStyle w:val="aa"/>
      <w:pBdr>
        <w:bottom w:val="none" w:sz="0" w:space="1" w:color="auto"/>
      </w:pBdr>
      <w:spacing w:line="240" w:lineRule="auto"/>
      <w:ind w:firstLineChars="0"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5A2A1F"/>
    <w:multiLevelType w:val="singleLevel"/>
    <w:tmpl w:val="8E5A2A1F"/>
    <w:lvl w:ilvl="0">
      <w:start w:val="1"/>
      <w:numFmt w:val="chineseCounting"/>
      <w:suff w:val="nothing"/>
      <w:lvlText w:val="%1、"/>
      <w:lvlJc w:val="left"/>
      <w:rPr>
        <w:rFonts w:hint="eastAsia"/>
      </w:rPr>
    </w:lvl>
  </w:abstractNum>
  <w:abstractNum w:abstractNumId="1" w15:restartNumberingAfterBreak="0">
    <w:nsid w:val="AB15F71E"/>
    <w:multiLevelType w:val="singleLevel"/>
    <w:tmpl w:val="AB15F71E"/>
    <w:lvl w:ilvl="0">
      <w:start w:val="3"/>
      <w:numFmt w:val="decimal"/>
      <w:pStyle w:val="3"/>
      <w:suff w:val="nothing"/>
      <w:lvlText w:val="（%1）"/>
      <w:lvlJc w:val="left"/>
    </w:lvl>
  </w:abstractNum>
  <w:abstractNum w:abstractNumId="2" w15:restartNumberingAfterBreak="0">
    <w:nsid w:val="C5BFB318"/>
    <w:multiLevelType w:val="singleLevel"/>
    <w:tmpl w:val="C5BFB318"/>
    <w:lvl w:ilvl="0">
      <w:start w:val="1"/>
      <w:numFmt w:val="decimal"/>
      <w:pStyle w:val="a"/>
      <w:suff w:val="nothing"/>
      <w:lvlText w:val="（%1）"/>
      <w:lvlJc w:val="left"/>
    </w:lvl>
  </w:abstractNum>
  <w:abstractNum w:abstractNumId="3" w15:restartNumberingAfterBreak="0">
    <w:nsid w:val="D762A2EE"/>
    <w:multiLevelType w:val="singleLevel"/>
    <w:tmpl w:val="D762A2EE"/>
    <w:lvl w:ilvl="0">
      <w:start w:val="1"/>
      <w:numFmt w:val="decimal"/>
      <w:pStyle w:val="2"/>
      <w:suff w:val="nothing"/>
      <w:lvlText w:val="%1、"/>
      <w:lvlJc w:val="left"/>
    </w:lvl>
  </w:abstractNum>
  <w:abstractNum w:abstractNumId="4" w15:restartNumberingAfterBreak="0">
    <w:nsid w:val="0000000A"/>
    <w:multiLevelType w:val="multilevel"/>
    <w:tmpl w:val="0000000A"/>
    <w:lvl w:ilvl="0">
      <w:start w:val="1"/>
      <w:numFmt w:val="japaneseCounting"/>
      <w:lvlText w:val="第%1章"/>
      <w:lvlJc w:val="left"/>
      <w:pPr>
        <w:tabs>
          <w:tab w:val="num" w:pos="750"/>
        </w:tabs>
        <w:ind w:left="750" w:hanging="75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B"/>
    <w:multiLevelType w:val="multilevel"/>
    <w:tmpl w:val="0000000B"/>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0C"/>
    <w:multiLevelType w:val="multilevel"/>
    <w:tmpl w:val="0000000C"/>
    <w:lvl w:ilvl="0">
      <w:start w:val="1"/>
      <w:numFmt w:val="decimal"/>
      <w:lvlText w:val="%1"/>
      <w:lvlJc w:val="left"/>
      <w:pPr>
        <w:tabs>
          <w:tab w:val="num" w:pos="-992"/>
        </w:tabs>
        <w:ind w:left="-992" w:firstLine="0"/>
      </w:pPr>
      <w:rPr>
        <w:rFonts w:hint="eastAsia"/>
        <w:sz w:val="28"/>
      </w:rPr>
    </w:lvl>
    <w:lvl w:ilvl="1">
      <w:start w:val="1"/>
      <w:numFmt w:val="decimal"/>
      <w:lvlText w:val="%1.%2"/>
      <w:lvlJc w:val="left"/>
      <w:pPr>
        <w:tabs>
          <w:tab w:val="num" w:pos="0"/>
        </w:tabs>
        <w:ind w:left="0" w:firstLine="0"/>
      </w:pPr>
      <w:rPr>
        <w:rFonts w:hint="eastAsia"/>
      </w:rPr>
    </w:lvl>
    <w:lvl w:ilvl="2">
      <w:start w:val="1"/>
      <w:numFmt w:val="decimal"/>
      <w:lvlText w:val="%1.%2.%3"/>
      <w:lvlJc w:val="left"/>
      <w:pPr>
        <w:tabs>
          <w:tab w:val="num" w:pos="720"/>
        </w:tabs>
        <w:ind w:left="-864" w:firstLine="864"/>
      </w:pPr>
      <w:rPr>
        <w:rFonts w:hint="eastAsia"/>
        <w:b/>
        <w:i w:val="0"/>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71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926"/>
        </w:tabs>
        <w:ind w:left="3402" w:hanging="1276"/>
      </w:pPr>
      <w:rPr>
        <w:rFonts w:hint="eastAsia"/>
      </w:rPr>
    </w:lvl>
    <w:lvl w:ilvl="7">
      <w:start w:val="1"/>
      <w:numFmt w:val="decimal"/>
      <w:lvlText w:val="%1.%2.%3.%4.%5.%6.%7.%8"/>
      <w:lvlJc w:val="left"/>
      <w:pPr>
        <w:tabs>
          <w:tab w:val="num" w:pos="4711"/>
        </w:tabs>
        <w:ind w:left="3969" w:hanging="1418"/>
      </w:pPr>
      <w:rPr>
        <w:rFonts w:hint="eastAsia"/>
      </w:rPr>
    </w:lvl>
    <w:lvl w:ilvl="8">
      <w:start w:val="1"/>
      <w:numFmt w:val="decimal"/>
      <w:lvlText w:val="%1.%2.%3.%4.%5.%6.%7.%8.%9"/>
      <w:lvlJc w:val="left"/>
      <w:pPr>
        <w:tabs>
          <w:tab w:val="num" w:pos="5137"/>
        </w:tabs>
        <w:ind w:left="4677" w:hanging="1700"/>
      </w:pPr>
      <w:rPr>
        <w:rFonts w:hint="eastAsia"/>
      </w:rPr>
    </w:lvl>
  </w:abstractNum>
  <w:abstractNum w:abstractNumId="7" w15:restartNumberingAfterBreak="0">
    <w:nsid w:val="09E84E54"/>
    <w:multiLevelType w:val="singleLevel"/>
    <w:tmpl w:val="09E84E54"/>
    <w:lvl w:ilvl="0">
      <w:start w:val="1"/>
      <w:numFmt w:val="decimal"/>
      <w:suff w:val="nothing"/>
      <w:lvlText w:val="%1、"/>
      <w:lvlJc w:val="left"/>
    </w:lvl>
  </w:abstractNum>
  <w:abstractNum w:abstractNumId="8" w15:restartNumberingAfterBreak="0">
    <w:nsid w:val="211C6382"/>
    <w:multiLevelType w:val="singleLevel"/>
    <w:tmpl w:val="211C6382"/>
    <w:lvl w:ilvl="0">
      <w:start w:val="1"/>
      <w:numFmt w:val="decimal"/>
      <w:suff w:val="nothing"/>
      <w:lvlText w:val="%1、"/>
      <w:lvlJc w:val="left"/>
    </w:lvl>
  </w:abstractNum>
  <w:abstractNum w:abstractNumId="9" w15:restartNumberingAfterBreak="0">
    <w:nsid w:val="273631AE"/>
    <w:multiLevelType w:val="singleLevel"/>
    <w:tmpl w:val="273631AE"/>
    <w:lvl w:ilvl="0">
      <w:start w:val="2"/>
      <w:numFmt w:val="decimal"/>
      <w:suff w:val="nothing"/>
      <w:lvlText w:val="%1、"/>
      <w:lvlJc w:val="left"/>
    </w:lvl>
  </w:abstractNum>
  <w:abstractNum w:abstractNumId="10" w15:restartNumberingAfterBreak="0">
    <w:nsid w:val="58DB5AF4"/>
    <w:multiLevelType w:val="singleLevel"/>
    <w:tmpl w:val="58DB5AF4"/>
    <w:lvl w:ilvl="0">
      <w:start w:val="1"/>
      <w:numFmt w:val="decimal"/>
      <w:suff w:val="nothing"/>
      <w:lvlText w:val="%1、"/>
      <w:lvlJc w:val="left"/>
    </w:lvl>
  </w:abstractNum>
  <w:abstractNum w:abstractNumId="11" w15:restartNumberingAfterBreak="0">
    <w:nsid w:val="58DB5BD3"/>
    <w:multiLevelType w:val="singleLevel"/>
    <w:tmpl w:val="58DB5BD3"/>
    <w:lvl w:ilvl="0">
      <w:start w:val="3"/>
      <w:numFmt w:val="decimal"/>
      <w:suff w:val="nothing"/>
      <w:lvlText w:val="%1、"/>
      <w:lvlJc w:val="left"/>
    </w:lvl>
  </w:abstractNum>
  <w:num w:numId="1">
    <w:abstractNumId w:val="3"/>
  </w:num>
  <w:num w:numId="2">
    <w:abstractNumId w:val="2"/>
  </w:num>
  <w:num w:numId="3">
    <w:abstractNumId w:val="1"/>
  </w:num>
  <w:num w:numId="4">
    <w:abstractNumId w:val="8"/>
  </w:num>
  <w:num w:numId="5">
    <w:abstractNumId w:val="0"/>
  </w:num>
  <w:num w:numId="6">
    <w:abstractNumId w:val="7"/>
  </w:num>
  <w:num w:numId="7">
    <w:abstractNumId w:val="9"/>
  </w:num>
  <w:num w:numId="8">
    <w:abstractNumId w:val="6"/>
  </w:num>
  <w:num w:numId="9">
    <w:abstractNumId w:val="4"/>
  </w:num>
  <w:num w:numId="10">
    <w:abstractNumId w:val="5"/>
  </w:num>
  <w:num w:numId="11">
    <w:abstractNumId w:val="1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bany">
    <w15:presenceInfo w15:providerId="None" w15:userId="xb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oNotShadeFormData/>
  <w:noPunctuationKerning/>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F67"/>
    <w:rsid w:val="00061590"/>
    <w:rsid w:val="000B1AF2"/>
    <w:rsid w:val="001134C2"/>
    <w:rsid w:val="00113CF4"/>
    <w:rsid w:val="00113E65"/>
    <w:rsid w:val="00172A27"/>
    <w:rsid w:val="00181216"/>
    <w:rsid w:val="001B3A41"/>
    <w:rsid w:val="001C7A2A"/>
    <w:rsid w:val="002127D1"/>
    <w:rsid w:val="0023768E"/>
    <w:rsid w:val="002557D7"/>
    <w:rsid w:val="00290114"/>
    <w:rsid w:val="002A3E61"/>
    <w:rsid w:val="002B0DB2"/>
    <w:rsid w:val="002B5BC0"/>
    <w:rsid w:val="00303DAB"/>
    <w:rsid w:val="0032762F"/>
    <w:rsid w:val="00341079"/>
    <w:rsid w:val="00386A67"/>
    <w:rsid w:val="003E1E47"/>
    <w:rsid w:val="003F4C76"/>
    <w:rsid w:val="004111A2"/>
    <w:rsid w:val="00420FB0"/>
    <w:rsid w:val="0044504A"/>
    <w:rsid w:val="0048290B"/>
    <w:rsid w:val="00493045"/>
    <w:rsid w:val="004D6B17"/>
    <w:rsid w:val="00513AF6"/>
    <w:rsid w:val="00525959"/>
    <w:rsid w:val="0053044F"/>
    <w:rsid w:val="005801AC"/>
    <w:rsid w:val="00587069"/>
    <w:rsid w:val="00597620"/>
    <w:rsid w:val="005C0744"/>
    <w:rsid w:val="005C7C98"/>
    <w:rsid w:val="005E18D9"/>
    <w:rsid w:val="005E7014"/>
    <w:rsid w:val="005F2AAB"/>
    <w:rsid w:val="00607005"/>
    <w:rsid w:val="006474D2"/>
    <w:rsid w:val="00656DC7"/>
    <w:rsid w:val="006A266A"/>
    <w:rsid w:val="007048B3"/>
    <w:rsid w:val="00714F58"/>
    <w:rsid w:val="00742738"/>
    <w:rsid w:val="00760534"/>
    <w:rsid w:val="00763B26"/>
    <w:rsid w:val="00764EA3"/>
    <w:rsid w:val="00772560"/>
    <w:rsid w:val="007871DB"/>
    <w:rsid w:val="00793864"/>
    <w:rsid w:val="007965EA"/>
    <w:rsid w:val="007B629B"/>
    <w:rsid w:val="007B66C2"/>
    <w:rsid w:val="007F6B3D"/>
    <w:rsid w:val="00825BDA"/>
    <w:rsid w:val="00834499"/>
    <w:rsid w:val="00836E1C"/>
    <w:rsid w:val="00843EA7"/>
    <w:rsid w:val="0087323B"/>
    <w:rsid w:val="008772C8"/>
    <w:rsid w:val="008C2129"/>
    <w:rsid w:val="008D1B21"/>
    <w:rsid w:val="008F485A"/>
    <w:rsid w:val="0091121F"/>
    <w:rsid w:val="009202D2"/>
    <w:rsid w:val="00921C38"/>
    <w:rsid w:val="00955594"/>
    <w:rsid w:val="009730B4"/>
    <w:rsid w:val="00984ADF"/>
    <w:rsid w:val="009C0F17"/>
    <w:rsid w:val="009C29DF"/>
    <w:rsid w:val="009D2C82"/>
    <w:rsid w:val="009E5A93"/>
    <w:rsid w:val="009E5F57"/>
    <w:rsid w:val="009F3989"/>
    <w:rsid w:val="00A11943"/>
    <w:rsid w:val="00A409F3"/>
    <w:rsid w:val="00A53836"/>
    <w:rsid w:val="00A71D93"/>
    <w:rsid w:val="00A92327"/>
    <w:rsid w:val="00AA454E"/>
    <w:rsid w:val="00AC45A8"/>
    <w:rsid w:val="00AD0915"/>
    <w:rsid w:val="00B05195"/>
    <w:rsid w:val="00B0778B"/>
    <w:rsid w:val="00B378DA"/>
    <w:rsid w:val="00B40718"/>
    <w:rsid w:val="00B440B4"/>
    <w:rsid w:val="00BD5723"/>
    <w:rsid w:val="00C25E66"/>
    <w:rsid w:val="00C53D26"/>
    <w:rsid w:val="00C874F4"/>
    <w:rsid w:val="00D45776"/>
    <w:rsid w:val="00D975CB"/>
    <w:rsid w:val="00DB6AE7"/>
    <w:rsid w:val="00DD1BAE"/>
    <w:rsid w:val="00DF6857"/>
    <w:rsid w:val="00E14138"/>
    <w:rsid w:val="00EB5757"/>
    <w:rsid w:val="00EB70D5"/>
    <w:rsid w:val="00F15B91"/>
    <w:rsid w:val="00F267D4"/>
    <w:rsid w:val="00F30CD1"/>
    <w:rsid w:val="00F5669C"/>
    <w:rsid w:val="00F80219"/>
    <w:rsid w:val="00F808E2"/>
    <w:rsid w:val="00F93512"/>
    <w:rsid w:val="00FA7B17"/>
    <w:rsid w:val="011C2A56"/>
    <w:rsid w:val="01440160"/>
    <w:rsid w:val="01702FB5"/>
    <w:rsid w:val="01780F2C"/>
    <w:rsid w:val="01FA2E79"/>
    <w:rsid w:val="02026B1F"/>
    <w:rsid w:val="0216046B"/>
    <w:rsid w:val="024B26CE"/>
    <w:rsid w:val="02791D3A"/>
    <w:rsid w:val="02BF7872"/>
    <w:rsid w:val="02C93523"/>
    <w:rsid w:val="030B6E8A"/>
    <w:rsid w:val="033B025E"/>
    <w:rsid w:val="03577275"/>
    <w:rsid w:val="035C4488"/>
    <w:rsid w:val="038F0A75"/>
    <w:rsid w:val="03CE6D1F"/>
    <w:rsid w:val="03FE6F30"/>
    <w:rsid w:val="044F315D"/>
    <w:rsid w:val="04602C8A"/>
    <w:rsid w:val="046E612A"/>
    <w:rsid w:val="04AB7249"/>
    <w:rsid w:val="04B3593D"/>
    <w:rsid w:val="04C43B2F"/>
    <w:rsid w:val="04E901D5"/>
    <w:rsid w:val="052614D1"/>
    <w:rsid w:val="0535154A"/>
    <w:rsid w:val="05422CA5"/>
    <w:rsid w:val="05467D42"/>
    <w:rsid w:val="05523AF7"/>
    <w:rsid w:val="05821905"/>
    <w:rsid w:val="05AD654F"/>
    <w:rsid w:val="05CF142A"/>
    <w:rsid w:val="05D45128"/>
    <w:rsid w:val="05D64E45"/>
    <w:rsid w:val="06143784"/>
    <w:rsid w:val="064F6E71"/>
    <w:rsid w:val="06DE4C3E"/>
    <w:rsid w:val="06F23E44"/>
    <w:rsid w:val="070C695A"/>
    <w:rsid w:val="072C729C"/>
    <w:rsid w:val="07485B08"/>
    <w:rsid w:val="07636400"/>
    <w:rsid w:val="07751442"/>
    <w:rsid w:val="07847E65"/>
    <w:rsid w:val="078732E6"/>
    <w:rsid w:val="07BF656B"/>
    <w:rsid w:val="07C94555"/>
    <w:rsid w:val="07CE3298"/>
    <w:rsid w:val="07EB324F"/>
    <w:rsid w:val="07F25D8C"/>
    <w:rsid w:val="07F56D5B"/>
    <w:rsid w:val="07FE06B2"/>
    <w:rsid w:val="08096D5C"/>
    <w:rsid w:val="084D438B"/>
    <w:rsid w:val="08874D3A"/>
    <w:rsid w:val="08D377CC"/>
    <w:rsid w:val="08DB64F0"/>
    <w:rsid w:val="092975BD"/>
    <w:rsid w:val="09392DB8"/>
    <w:rsid w:val="0940378A"/>
    <w:rsid w:val="09606EC9"/>
    <w:rsid w:val="097122E1"/>
    <w:rsid w:val="099532E6"/>
    <w:rsid w:val="09A64799"/>
    <w:rsid w:val="09BA5ED8"/>
    <w:rsid w:val="09D6780F"/>
    <w:rsid w:val="09F1311B"/>
    <w:rsid w:val="0A026F1B"/>
    <w:rsid w:val="0A202183"/>
    <w:rsid w:val="0A301FF2"/>
    <w:rsid w:val="0A6914B3"/>
    <w:rsid w:val="0A8E1A77"/>
    <w:rsid w:val="0A8E79C4"/>
    <w:rsid w:val="0A9D2D95"/>
    <w:rsid w:val="0A9D42A7"/>
    <w:rsid w:val="0B022946"/>
    <w:rsid w:val="0B214C95"/>
    <w:rsid w:val="0B237A3B"/>
    <w:rsid w:val="0B364D81"/>
    <w:rsid w:val="0B3E0506"/>
    <w:rsid w:val="0B420F15"/>
    <w:rsid w:val="0B477904"/>
    <w:rsid w:val="0B62750A"/>
    <w:rsid w:val="0B9712DB"/>
    <w:rsid w:val="0B9E0E80"/>
    <w:rsid w:val="0BC4652B"/>
    <w:rsid w:val="0C09117D"/>
    <w:rsid w:val="0C2856D2"/>
    <w:rsid w:val="0C4D00CB"/>
    <w:rsid w:val="0C597D1F"/>
    <w:rsid w:val="0C87697C"/>
    <w:rsid w:val="0C9C7005"/>
    <w:rsid w:val="0CB43481"/>
    <w:rsid w:val="0CD4649F"/>
    <w:rsid w:val="0CD76C15"/>
    <w:rsid w:val="0CF73065"/>
    <w:rsid w:val="0D21139C"/>
    <w:rsid w:val="0D2E0BE7"/>
    <w:rsid w:val="0D305A68"/>
    <w:rsid w:val="0D547A32"/>
    <w:rsid w:val="0D6F5A23"/>
    <w:rsid w:val="0D7247C0"/>
    <w:rsid w:val="0D7F04BE"/>
    <w:rsid w:val="0DAD6AC3"/>
    <w:rsid w:val="0DB3658D"/>
    <w:rsid w:val="0DC40C86"/>
    <w:rsid w:val="0DE30F3B"/>
    <w:rsid w:val="0DF32FA9"/>
    <w:rsid w:val="0DF97F7A"/>
    <w:rsid w:val="0E4F35E1"/>
    <w:rsid w:val="0E5A7803"/>
    <w:rsid w:val="0E5F07CC"/>
    <w:rsid w:val="0E624601"/>
    <w:rsid w:val="0E6D674C"/>
    <w:rsid w:val="0EB97EEA"/>
    <w:rsid w:val="0EBD6780"/>
    <w:rsid w:val="0F6A2659"/>
    <w:rsid w:val="0F8C1D1C"/>
    <w:rsid w:val="0F9472DE"/>
    <w:rsid w:val="0FBC31B1"/>
    <w:rsid w:val="0FBF2156"/>
    <w:rsid w:val="0FCA599A"/>
    <w:rsid w:val="0FE42EE9"/>
    <w:rsid w:val="0FF23108"/>
    <w:rsid w:val="0FF23685"/>
    <w:rsid w:val="1039453C"/>
    <w:rsid w:val="10643D11"/>
    <w:rsid w:val="106C29A9"/>
    <w:rsid w:val="109E6746"/>
    <w:rsid w:val="10B53003"/>
    <w:rsid w:val="110701B9"/>
    <w:rsid w:val="1111676F"/>
    <w:rsid w:val="111C6255"/>
    <w:rsid w:val="11411488"/>
    <w:rsid w:val="1149465D"/>
    <w:rsid w:val="11B730D0"/>
    <w:rsid w:val="11BC3DE3"/>
    <w:rsid w:val="11CB4866"/>
    <w:rsid w:val="11E0739B"/>
    <w:rsid w:val="11F04982"/>
    <w:rsid w:val="120B3DB3"/>
    <w:rsid w:val="12230A49"/>
    <w:rsid w:val="126345AC"/>
    <w:rsid w:val="12711C19"/>
    <w:rsid w:val="129E3416"/>
    <w:rsid w:val="12EC30CE"/>
    <w:rsid w:val="130A3E05"/>
    <w:rsid w:val="13632277"/>
    <w:rsid w:val="1381390E"/>
    <w:rsid w:val="139465AD"/>
    <w:rsid w:val="13984730"/>
    <w:rsid w:val="141B1EB8"/>
    <w:rsid w:val="142B0532"/>
    <w:rsid w:val="143C3326"/>
    <w:rsid w:val="14451D5C"/>
    <w:rsid w:val="14534CC7"/>
    <w:rsid w:val="14602A62"/>
    <w:rsid w:val="14953FFD"/>
    <w:rsid w:val="14BE31E9"/>
    <w:rsid w:val="14D26997"/>
    <w:rsid w:val="14D57BC3"/>
    <w:rsid w:val="14D8783C"/>
    <w:rsid w:val="14E872D1"/>
    <w:rsid w:val="14FD0D1D"/>
    <w:rsid w:val="153973DC"/>
    <w:rsid w:val="15444466"/>
    <w:rsid w:val="15B32945"/>
    <w:rsid w:val="15B64B4B"/>
    <w:rsid w:val="15FF1E82"/>
    <w:rsid w:val="160C2DED"/>
    <w:rsid w:val="16301EA1"/>
    <w:rsid w:val="16312270"/>
    <w:rsid w:val="165F6806"/>
    <w:rsid w:val="16A01A4F"/>
    <w:rsid w:val="16A23ABE"/>
    <w:rsid w:val="16B25874"/>
    <w:rsid w:val="16D41BCD"/>
    <w:rsid w:val="16E55A68"/>
    <w:rsid w:val="16E948E1"/>
    <w:rsid w:val="16F838B9"/>
    <w:rsid w:val="172F35A0"/>
    <w:rsid w:val="173258AE"/>
    <w:rsid w:val="1741132D"/>
    <w:rsid w:val="176171B6"/>
    <w:rsid w:val="17956672"/>
    <w:rsid w:val="17AC6A3B"/>
    <w:rsid w:val="17C70B29"/>
    <w:rsid w:val="17DF68B4"/>
    <w:rsid w:val="181B415A"/>
    <w:rsid w:val="18207809"/>
    <w:rsid w:val="182117A5"/>
    <w:rsid w:val="18282E8B"/>
    <w:rsid w:val="18690BD2"/>
    <w:rsid w:val="187B4C86"/>
    <w:rsid w:val="189A5E7B"/>
    <w:rsid w:val="189B05CF"/>
    <w:rsid w:val="18E23E7D"/>
    <w:rsid w:val="19133FC5"/>
    <w:rsid w:val="193F6177"/>
    <w:rsid w:val="19467000"/>
    <w:rsid w:val="195C3209"/>
    <w:rsid w:val="195E2F86"/>
    <w:rsid w:val="1974017C"/>
    <w:rsid w:val="19892249"/>
    <w:rsid w:val="198A7A84"/>
    <w:rsid w:val="198D69C9"/>
    <w:rsid w:val="19947D14"/>
    <w:rsid w:val="19A70DAE"/>
    <w:rsid w:val="19C22F7B"/>
    <w:rsid w:val="19D25266"/>
    <w:rsid w:val="19F92000"/>
    <w:rsid w:val="19FC4EF9"/>
    <w:rsid w:val="1A237CFB"/>
    <w:rsid w:val="1A6330D4"/>
    <w:rsid w:val="1A6D6D39"/>
    <w:rsid w:val="1A7012A5"/>
    <w:rsid w:val="1A8A7D26"/>
    <w:rsid w:val="1A90085C"/>
    <w:rsid w:val="1AAF4F06"/>
    <w:rsid w:val="1AD84F84"/>
    <w:rsid w:val="1AE24899"/>
    <w:rsid w:val="1B0329E5"/>
    <w:rsid w:val="1B111FA5"/>
    <w:rsid w:val="1B22398E"/>
    <w:rsid w:val="1B333EA2"/>
    <w:rsid w:val="1B466D0E"/>
    <w:rsid w:val="1B502A5E"/>
    <w:rsid w:val="1B7D3C0B"/>
    <w:rsid w:val="1BAC2517"/>
    <w:rsid w:val="1BAE2BF4"/>
    <w:rsid w:val="1BAF15C7"/>
    <w:rsid w:val="1BBE0E16"/>
    <w:rsid w:val="1BDC2BAE"/>
    <w:rsid w:val="1C0C738B"/>
    <w:rsid w:val="1C18547F"/>
    <w:rsid w:val="1C4175AF"/>
    <w:rsid w:val="1C9D5AA4"/>
    <w:rsid w:val="1C9F6A68"/>
    <w:rsid w:val="1CD303FE"/>
    <w:rsid w:val="1CD31E9F"/>
    <w:rsid w:val="1CD842A6"/>
    <w:rsid w:val="1D1B4B69"/>
    <w:rsid w:val="1D4405D8"/>
    <w:rsid w:val="1D445D7A"/>
    <w:rsid w:val="1D6E3960"/>
    <w:rsid w:val="1DA86B2D"/>
    <w:rsid w:val="1DB63D70"/>
    <w:rsid w:val="1DF13DB5"/>
    <w:rsid w:val="1E1830D5"/>
    <w:rsid w:val="1E1E23E8"/>
    <w:rsid w:val="1E3F4A67"/>
    <w:rsid w:val="1E473DE9"/>
    <w:rsid w:val="1E7600A0"/>
    <w:rsid w:val="1E8F23AD"/>
    <w:rsid w:val="1EA611AB"/>
    <w:rsid w:val="1F4E4DC5"/>
    <w:rsid w:val="1F692D38"/>
    <w:rsid w:val="1F912A6F"/>
    <w:rsid w:val="1FC41C2D"/>
    <w:rsid w:val="1FC62A5B"/>
    <w:rsid w:val="1FDF332B"/>
    <w:rsid w:val="1FF97FAB"/>
    <w:rsid w:val="20057678"/>
    <w:rsid w:val="201C7187"/>
    <w:rsid w:val="202E27C9"/>
    <w:rsid w:val="204C708D"/>
    <w:rsid w:val="20592774"/>
    <w:rsid w:val="20594DBF"/>
    <w:rsid w:val="20BB00E4"/>
    <w:rsid w:val="20C9592D"/>
    <w:rsid w:val="20E22859"/>
    <w:rsid w:val="210A3364"/>
    <w:rsid w:val="2125212F"/>
    <w:rsid w:val="212E1B14"/>
    <w:rsid w:val="2178492B"/>
    <w:rsid w:val="21E54868"/>
    <w:rsid w:val="2217423B"/>
    <w:rsid w:val="2224755E"/>
    <w:rsid w:val="227162FD"/>
    <w:rsid w:val="22790614"/>
    <w:rsid w:val="229B3FA3"/>
    <w:rsid w:val="22B26CD3"/>
    <w:rsid w:val="22B567EF"/>
    <w:rsid w:val="22E95837"/>
    <w:rsid w:val="23113348"/>
    <w:rsid w:val="2315574E"/>
    <w:rsid w:val="23471380"/>
    <w:rsid w:val="235C4709"/>
    <w:rsid w:val="23607610"/>
    <w:rsid w:val="237B63A2"/>
    <w:rsid w:val="23895738"/>
    <w:rsid w:val="239C31CE"/>
    <w:rsid w:val="23C32DCC"/>
    <w:rsid w:val="23C72216"/>
    <w:rsid w:val="23E534C6"/>
    <w:rsid w:val="23F15274"/>
    <w:rsid w:val="23F27E4D"/>
    <w:rsid w:val="240A766D"/>
    <w:rsid w:val="24132795"/>
    <w:rsid w:val="241A4471"/>
    <w:rsid w:val="243A5312"/>
    <w:rsid w:val="24463E56"/>
    <w:rsid w:val="248D2199"/>
    <w:rsid w:val="24B71A92"/>
    <w:rsid w:val="24E65766"/>
    <w:rsid w:val="2511607F"/>
    <w:rsid w:val="251E6A4F"/>
    <w:rsid w:val="252251C6"/>
    <w:rsid w:val="252C2043"/>
    <w:rsid w:val="252E1A2B"/>
    <w:rsid w:val="255948D0"/>
    <w:rsid w:val="25B63501"/>
    <w:rsid w:val="25B768CE"/>
    <w:rsid w:val="25E3673A"/>
    <w:rsid w:val="25EA5E04"/>
    <w:rsid w:val="26186874"/>
    <w:rsid w:val="26747501"/>
    <w:rsid w:val="26863786"/>
    <w:rsid w:val="27325B16"/>
    <w:rsid w:val="27474F00"/>
    <w:rsid w:val="274D4EF3"/>
    <w:rsid w:val="275E14B9"/>
    <w:rsid w:val="2796702D"/>
    <w:rsid w:val="27BA4D40"/>
    <w:rsid w:val="27E24E70"/>
    <w:rsid w:val="27F666D6"/>
    <w:rsid w:val="282E70F6"/>
    <w:rsid w:val="288111C2"/>
    <w:rsid w:val="288D4C7F"/>
    <w:rsid w:val="28B74480"/>
    <w:rsid w:val="28BB78E5"/>
    <w:rsid w:val="28C25A4C"/>
    <w:rsid w:val="28C30F08"/>
    <w:rsid w:val="28C50244"/>
    <w:rsid w:val="28E64D51"/>
    <w:rsid w:val="28EC75F1"/>
    <w:rsid w:val="28F46B6C"/>
    <w:rsid w:val="28F94D71"/>
    <w:rsid w:val="2905398F"/>
    <w:rsid w:val="291A3D4C"/>
    <w:rsid w:val="29785D94"/>
    <w:rsid w:val="297D5020"/>
    <w:rsid w:val="299622B4"/>
    <w:rsid w:val="29AE7A5E"/>
    <w:rsid w:val="29B57117"/>
    <w:rsid w:val="29C3057B"/>
    <w:rsid w:val="29CB08E4"/>
    <w:rsid w:val="29D43C2D"/>
    <w:rsid w:val="2A173652"/>
    <w:rsid w:val="2A3426A7"/>
    <w:rsid w:val="2A5028B7"/>
    <w:rsid w:val="2A5918DD"/>
    <w:rsid w:val="2A6F5AD7"/>
    <w:rsid w:val="2A93402D"/>
    <w:rsid w:val="2ABA4393"/>
    <w:rsid w:val="2AC648CB"/>
    <w:rsid w:val="2AD568B6"/>
    <w:rsid w:val="2AD71D4E"/>
    <w:rsid w:val="2ADA794D"/>
    <w:rsid w:val="2AE00FA8"/>
    <w:rsid w:val="2AE96E30"/>
    <w:rsid w:val="2B260D00"/>
    <w:rsid w:val="2B271378"/>
    <w:rsid w:val="2B63766D"/>
    <w:rsid w:val="2B88736C"/>
    <w:rsid w:val="2B8B5D09"/>
    <w:rsid w:val="2B8D655C"/>
    <w:rsid w:val="2BB667BD"/>
    <w:rsid w:val="2BD92B18"/>
    <w:rsid w:val="2C127DCC"/>
    <w:rsid w:val="2C165B24"/>
    <w:rsid w:val="2C380F5F"/>
    <w:rsid w:val="2C381434"/>
    <w:rsid w:val="2C4C61C9"/>
    <w:rsid w:val="2C634460"/>
    <w:rsid w:val="2C667C5B"/>
    <w:rsid w:val="2C706B45"/>
    <w:rsid w:val="2CE86F2B"/>
    <w:rsid w:val="2CED0DFA"/>
    <w:rsid w:val="2CFD691F"/>
    <w:rsid w:val="2D06036B"/>
    <w:rsid w:val="2D2422AE"/>
    <w:rsid w:val="2D363260"/>
    <w:rsid w:val="2D6C4A7E"/>
    <w:rsid w:val="2D7E7C1D"/>
    <w:rsid w:val="2DF65EDE"/>
    <w:rsid w:val="2E0966CD"/>
    <w:rsid w:val="2E5326BF"/>
    <w:rsid w:val="2E7F7B1E"/>
    <w:rsid w:val="2E9841FC"/>
    <w:rsid w:val="2EC355E4"/>
    <w:rsid w:val="2EC84414"/>
    <w:rsid w:val="2EE1078F"/>
    <w:rsid w:val="2F0F4A49"/>
    <w:rsid w:val="2F4829FD"/>
    <w:rsid w:val="2F584B4A"/>
    <w:rsid w:val="2FFD765F"/>
    <w:rsid w:val="300E0570"/>
    <w:rsid w:val="30273CD8"/>
    <w:rsid w:val="303506E7"/>
    <w:rsid w:val="30A10AAF"/>
    <w:rsid w:val="30CB6AA4"/>
    <w:rsid w:val="30D57322"/>
    <w:rsid w:val="30E23E0B"/>
    <w:rsid w:val="30EF1859"/>
    <w:rsid w:val="310476E5"/>
    <w:rsid w:val="31146379"/>
    <w:rsid w:val="314F50A2"/>
    <w:rsid w:val="31537096"/>
    <w:rsid w:val="318A7D7D"/>
    <w:rsid w:val="319E745B"/>
    <w:rsid w:val="31A34EDA"/>
    <w:rsid w:val="320D55D4"/>
    <w:rsid w:val="325A7646"/>
    <w:rsid w:val="325E3422"/>
    <w:rsid w:val="32747C79"/>
    <w:rsid w:val="328D2420"/>
    <w:rsid w:val="32933D6C"/>
    <w:rsid w:val="32A63839"/>
    <w:rsid w:val="32AF42B7"/>
    <w:rsid w:val="32C25BCA"/>
    <w:rsid w:val="32D00911"/>
    <w:rsid w:val="32D711BC"/>
    <w:rsid w:val="32D77437"/>
    <w:rsid w:val="32FB4220"/>
    <w:rsid w:val="32FE55E4"/>
    <w:rsid w:val="33295C28"/>
    <w:rsid w:val="334B2838"/>
    <w:rsid w:val="338D3778"/>
    <w:rsid w:val="33940712"/>
    <w:rsid w:val="33A23E74"/>
    <w:rsid w:val="33A932E4"/>
    <w:rsid w:val="33AB2075"/>
    <w:rsid w:val="33C03278"/>
    <w:rsid w:val="33C16B1E"/>
    <w:rsid w:val="33E7721C"/>
    <w:rsid w:val="33FC3F7D"/>
    <w:rsid w:val="34123897"/>
    <w:rsid w:val="341E1110"/>
    <w:rsid w:val="3420163F"/>
    <w:rsid w:val="34415E46"/>
    <w:rsid w:val="345614F8"/>
    <w:rsid w:val="34A11809"/>
    <w:rsid w:val="34AA40FD"/>
    <w:rsid w:val="34FA7872"/>
    <w:rsid w:val="35094899"/>
    <w:rsid w:val="350F60DD"/>
    <w:rsid w:val="359C234B"/>
    <w:rsid w:val="35B13BE5"/>
    <w:rsid w:val="35C771A2"/>
    <w:rsid w:val="36750B9E"/>
    <w:rsid w:val="36851C79"/>
    <w:rsid w:val="36A4160E"/>
    <w:rsid w:val="36E53E24"/>
    <w:rsid w:val="36F12529"/>
    <w:rsid w:val="370E7810"/>
    <w:rsid w:val="37185130"/>
    <w:rsid w:val="37300CBB"/>
    <w:rsid w:val="37506F8B"/>
    <w:rsid w:val="37565E90"/>
    <w:rsid w:val="375E6AD5"/>
    <w:rsid w:val="376D19B7"/>
    <w:rsid w:val="37702811"/>
    <w:rsid w:val="377702A5"/>
    <w:rsid w:val="37954561"/>
    <w:rsid w:val="37A167B0"/>
    <w:rsid w:val="37B107B4"/>
    <w:rsid w:val="37BD15DD"/>
    <w:rsid w:val="37E915C9"/>
    <w:rsid w:val="37F7588B"/>
    <w:rsid w:val="380F11C7"/>
    <w:rsid w:val="382D7D84"/>
    <w:rsid w:val="383472A9"/>
    <w:rsid w:val="383C0373"/>
    <w:rsid w:val="38443DEA"/>
    <w:rsid w:val="387C5DE1"/>
    <w:rsid w:val="388740CD"/>
    <w:rsid w:val="38A63B67"/>
    <w:rsid w:val="38C26055"/>
    <w:rsid w:val="38E71C70"/>
    <w:rsid w:val="3902366B"/>
    <w:rsid w:val="39143E48"/>
    <w:rsid w:val="39192DE9"/>
    <w:rsid w:val="395C3DFA"/>
    <w:rsid w:val="39612744"/>
    <w:rsid w:val="39B44DF1"/>
    <w:rsid w:val="39CB7D3D"/>
    <w:rsid w:val="3A064DAF"/>
    <w:rsid w:val="3A1A78BC"/>
    <w:rsid w:val="3A20563C"/>
    <w:rsid w:val="3AB93A06"/>
    <w:rsid w:val="3AC01E36"/>
    <w:rsid w:val="3AC8503B"/>
    <w:rsid w:val="3AF46E71"/>
    <w:rsid w:val="3B08569D"/>
    <w:rsid w:val="3B0A2026"/>
    <w:rsid w:val="3B1266DF"/>
    <w:rsid w:val="3B202C95"/>
    <w:rsid w:val="3B3A0B0B"/>
    <w:rsid w:val="3B627E99"/>
    <w:rsid w:val="3B9E3633"/>
    <w:rsid w:val="3BCC539E"/>
    <w:rsid w:val="3BEA5BD6"/>
    <w:rsid w:val="3BF30B4C"/>
    <w:rsid w:val="3C12021A"/>
    <w:rsid w:val="3C305788"/>
    <w:rsid w:val="3C5D78AD"/>
    <w:rsid w:val="3CCF5A64"/>
    <w:rsid w:val="3CD73EC7"/>
    <w:rsid w:val="3CEE5794"/>
    <w:rsid w:val="3CFC7DCD"/>
    <w:rsid w:val="3D2C6347"/>
    <w:rsid w:val="3D71793B"/>
    <w:rsid w:val="3D862B46"/>
    <w:rsid w:val="3DC4213D"/>
    <w:rsid w:val="3E1C63AD"/>
    <w:rsid w:val="3E910439"/>
    <w:rsid w:val="3EB10566"/>
    <w:rsid w:val="3EF57F4C"/>
    <w:rsid w:val="3F095F52"/>
    <w:rsid w:val="3F1635EC"/>
    <w:rsid w:val="3F222C3A"/>
    <w:rsid w:val="3F3975EA"/>
    <w:rsid w:val="3F3A70E7"/>
    <w:rsid w:val="3F4564DF"/>
    <w:rsid w:val="3F5D057C"/>
    <w:rsid w:val="3F931783"/>
    <w:rsid w:val="3F932EA9"/>
    <w:rsid w:val="3F953F52"/>
    <w:rsid w:val="3F9C437F"/>
    <w:rsid w:val="3FDD41DF"/>
    <w:rsid w:val="3FE744BD"/>
    <w:rsid w:val="40471804"/>
    <w:rsid w:val="40580C94"/>
    <w:rsid w:val="406230D5"/>
    <w:rsid w:val="4110193E"/>
    <w:rsid w:val="41120C99"/>
    <w:rsid w:val="411D3A61"/>
    <w:rsid w:val="41267268"/>
    <w:rsid w:val="41757489"/>
    <w:rsid w:val="41A7655C"/>
    <w:rsid w:val="41BC746B"/>
    <w:rsid w:val="41CE6EEC"/>
    <w:rsid w:val="41E57BE5"/>
    <w:rsid w:val="41F5127C"/>
    <w:rsid w:val="42452977"/>
    <w:rsid w:val="426C45F7"/>
    <w:rsid w:val="427F4F18"/>
    <w:rsid w:val="42826E18"/>
    <w:rsid w:val="429E7B9F"/>
    <w:rsid w:val="42A63194"/>
    <w:rsid w:val="42C260D7"/>
    <w:rsid w:val="42C80083"/>
    <w:rsid w:val="42E32EF2"/>
    <w:rsid w:val="43252F41"/>
    <w:rsid w:val="433C5D7B"/>
    <w:rsid w:val="43424A50"/>
    <w:rsid w:val="43774C0A"/>
    <w:rsid w:val="438665DB"/>
    <w:rsid w:val="43A126EA"/>
    <w:rsid w:val="43A322EA"/>
    <w:rsid w:val="44206DAD"/>
    <w:rsid w:val="444909AE"/>
    <w:rsid w:val="447107A6"/>
    <w:rsid w:val="44863C5A"/>
    <w:rsid w:val="44B0045D"/>
    <w:rsid w:val="44B36DA1"/>
    <w:rsid w:val="44D64ACC"/>
    <w:rsid w:val="450D6EED"/>
    <w:rsid w:val="451C61E9"/>
    <w:rsid w:val="458212C3"/>
    <w:rsid w:val="458A2FF6"/>
    <w:rsid w:val="45C917DB"/>
    <w:rsid w:val="45D16F9F"/>
    <w:rsid w:val="45FA4DC3"/>
    <w:rsid w:val="460B085D"/>
    <w:rsid w:val="461754E0"/>
    <w:rsid w:val="46196EDA"/>
    <w:rsid w:val="46412325"/>
    <w:rsid w:val="465F6A43"/>
    <w:rsid w:val="46724332"/>
    <w:rsid w:val="46A26AC4"/>
    <w:rsid w:val="46EF1327"/>
    <w:rsid w:val="47070557"/>
    <w:rsid w:val="471654B6"/>
    <w:rsid w:val="471712B2"/>
    <w:rsid w:val="47175976"/>
    <w:rsid w:val="472A268F"/>
    <w:rsid w:val="47404AAA"/>
    <w:rsid w:val="47690115"/>
    <w:rsid w:val="477E6669"/>
    <w:rsid w:val="47D94CC1"/>
    <w:rsid w:val="4802222A"/>
    <w:rsid w:val="48587A74"/>
    <w:rsid w:val="48A44184"/>
    <w:rsid w:val="48A46DDD"/>
    <w:rsid w:val="48AF31B5"/>
    <w:rsid w:val="48BD5D69"/>
    <w:rsid w:val="48D859D4"/>
    <w:rsid w:val="48E51B6C"/>
    <w:rsid w:val="48F97186"/>
    <w:rsid w:val="49452CCF"/>
    <w:rsid w:val="49660761"/>
    <w:rsid w:val="496E4D8D"/>
    <w:rsid w:val="49BA5ACB"/>
    <w:rsid w:val="49C710E7"/>
    <w:rsid w:val="49DE0F74"/>
    <w:rsid w:val="49F705E5"/>
    <w:rsid w:val="49FD663A"/>
    <w:rsid w:val="4A012237"/>
    <w:rsid w:val="4A4504E7"/>
    <w:rsid w:val="4A6F3036"/>
    <w:rsid w:val="4A7178FB"/>
    <w:rsid w:val="4A82258B"/>
    <w:rsid w:val="4AA61A56"/>
    <w:rsid w:val="4ACF6DFC"/>
    <w:rsid w:val="4AE7281E"/>
    <w:rsid w:val="4B3E02CC"/>
    <w:rsid w:val="4B720763"/>
    <w:rsid w:val="4B7E3C58"/>
    <w:rsid w:val="4B8A1EDC"/>
    <w:rsid w:val="4B8C530B"/>
    <w:rsid w:val="4BAA7621"/>
    <w:rsid w:val="4BB56772"/>
    <w:rsid w:val="4BBC3BA2"/>
    <w:rsid w:val="4BD803D3"/>
    <w:rsid w:val="4BE26E22"/>
    <w:rsid w:val="4BF059D4"/>
    <w:rsid w:val="4C4F7F5D"/>
    <w:rsid w:val="4C545B86"/>
    <w:rsid w:val="4C621255"/>
    <w:rsid w:val="4C670010"/>
    <w:rsid w:val="4C763EC5"/>
    <w:rsid w:val="4CD8027E"/>
    <w:rsid w:val="4D1347CE"/>
    <w:rsid w:val="4D4972C6"/>
    <w:rsid w:val="4DA01339"/>
    <w:rsid w:val="4DA72A8C"/>
    <w:rsid w:val="4DAA0599"/>
    <w:rsid w:val="4DBF726C"/>
    <w:rsid w:val="4DCB0395"/>
    <w:rsid w:val="4DDB4859"/>
    <w:rsid w:val="4DE96091"/>
    <w:rsid w:val="4DF07403"/>
    <w:rsid w:val="4E567E7C"/>
    <w:rsid w:val="4E6B30BD"/>
    <w:rsid w:val="4E916BF9"/>
    <w:rsid w:val="4E974E64"/>
    <w:rsid w:val="4EA75A14"/>
    <w:rsid w:val="4EBE5326"/>
    <w:rsid w:val="4EC057C0"/>
    <w:rsid w:val="4EDF24CE"/>
    <w:rsid w:val="4F1257BD"/>
    <w:rsid w:val="4F232CB1"/>
    <w:rsid w:val="4F4319E9"/>
    <w:rsid w:val="4F4445F2"/>
    <w:rsid w:val="4F575EA0"/>
    <w:rsid w:val="4F7E1753"/>
    <w:rsid w:val="4FAA5C85"/>
    <w:rsid w:val="4FC12EA7"/>
    <w:rsid w:val="4FD03AF8"/>
    <w:rsid w:val="4FED3438"/>
    <w:rsid w:val="5010573F"/>
    <w:rsid w:val="50506BAC"/>
    <w:rsid w:val="505425DD"/>
    <w:rsid w:val="505C2497"/>
    <w:rsid w:val="506004D2"/>
    <w:rsid w:val="50711684"/>
    <w:rsid w:val="508B0D04"/>
    <w:rsid w:val="509C4A20"/>
    <w:rsid w:val="50E807BC"/>
    <w:rsid w:val="512508C3"/>
    <w:rsid w:val="513B78E5"/>
    <w:rsid w:val="515E6AD2"/>
    <w:rsid w:val="516444C5"/>
    <w:rsid w:val="516E42FA"/>
    <w:rsid w:val="516F54EF"/>
    <w:rsid w:val="5172638F"/>
    <w:rsid w:val="51942A07"/>
    <w:rsid w:val="51BA1257"/>
    <w:rsid w:val="51E912DA"/>
    <w:rsid w:val="52061FD9"/>
    <w:rsid w:val="52114B18"/>
    <w:rsid w:val="52161612"/>
    <w:rsid w:val="5247572D"/>
    <w:rsid w:val="524A51FE"/>
    <w:rsid w:val="5289294A"/>
    <w:rsid w:val="52C0522C"/>
    <w:rsid w:val="52EB6835"/>
    <w:rsid w:val="530B20A9"/>
    <w:rsid w:val="534551A6"/>
    <w:rsid w:val="535C023C"/>
    <w:rsid w:val="5361147F"/>
    <w:rsid w:val="536979A3"/>
    <w:rsid w:val="53743723"/>
    <w:rsid w:val="53BD55D4"/>
    <w:rsid w:val="53C7152A"/>
    <w:rsid w:val="53CD1E5B"/>
    <w:rsid w:val="53E24250"/>
    <w:rsid w:val="53EB1584"/>
    <w:rsid w:val="53EF6756"/>
    <w:rsid w:val="54061976"/>
    <w:rsid w:val="545361C9"/>
    <w:rsid w:val="54581983"/>
    <w:rsid w:val="54815FE8"/>
    <w:rsid w:val="552B3C45"/>
    <w:rsid w:val="552C4B43"/>
    <w:rsid w:val="55407FBC"/>
    <w:rsid w:val="55490F55"/>
    <w:rsid w:val="554C5328"/>
    <w:rsid w:val="5560012C"/>
    <w:rsid w:val="55825F79"/>
    <w:rsid w:val="558B776D"/>
    <w:rsid w:val="558F6AD8"/>
    <w:rsid w:val="55A47148"/>
    <w:rsid w:val="55FE5E7E"/>
    <w:rsid w:val="56054573"/>
    <w:rsid w:val="56067B10"/>
    <w:rsid w:val="560E546A"/>
    <w:rsid w:val="5611587D"/>
    <w:rsid w:val="561C3AB0"/>
    <w:rsid w:val="56243868"/>
    <w:rsid w:val="56316A63"/>
    <w:rsid w:val="5654351B"/>
    <w:rsid w:val="5684174A"/>
    <w:rsid w:val="56974180"/>
    <w:rsid w:val="56E85C36"/>
    <w:rsid w:val="570265D0"/>
    <w:rsid w:val="57091519"/>
    <w:rsid w:val="572D09BE"/>
    <w:rsid w:val="57310E33"/>
    <w:rsid w:val="57963F78"/>
    <w:rsid w:val="57F24680"/>
    <w:rsid w:val="57FB4CF9"/>
    <w:rsid w:val="580C0920"/>
    <w:rsid w:val="58102E14"/>
    <w:rsid w:val="581E431E"/>
    <w:rsid w:val="58295EFF"/>
    <w:rsid w:val="58472DFF"/>
    <w:rsid w:val="584F0DC2"/>
    <w:rsid w:val="586705B6"/>
    <w:rsid w:val="587479E0"/>
    <w:rsid w:val="587B0AD4"/>
    <w:rsid w:val="5897275E"/>
    <w:rsid w:val="58C0395F"/>
    <w:rsid w:val="58EB41C8"/>
    <w:rsid w:val="58FE32F4"/>
    <w:rsid w:val="59085019"/>
    <w:rsid w:val="590C5214"/>
    <w:rsid w:val="592F1D31"/>
    <w:rsid w:val="5933350C"/>
    <w:rsid w:val="59376807"/>
    <w:rsid w:val="59E635FD"/>
    <w:rsid w:val="59F61745"/>
    <w:rsid w:val="5A074B60"/>
    <w:rsid w:val="5A1F30C6"/>
    <w:rsid w:val="5A3A46A1"/>
    <w:rsid w:val="5A683F2B"/>
    <w:rsid w:val="5A904C60"/>
    <w:rsid w:val="5A9E68CC"/>
    <w:rsid w:val="5AA2494F"/>
    <w:rsid w:val="5AB137CC"/>
    <w:rsid w:val="5ABD225C"/>
    <w:rsid w:val="5AC74D61"/>
    <w:rsid w:val="5AE57681"/>
    <w:rsid w:val="5B0D6CD5"/>
    <w:rsid w:val="5B4B2048"/>
    <w:rsid w:val="5B6F28B8"/>
    <w:rsid w:val="5B6F32F2"/>
    <w:rsid w:val="5B701FAF"/>
    <w:rsid w:val="5BA060BD"/>
    <w:rsid w:val="5BA97EBB"/>
    <w:rsid w:val="5BAD11CC"/>
    <w:rsid w:val="5BB755D5"/>
    <w:rsid w:val="5BC57B97"/>
    <w:rsid w:val="5C117E32"/>
    <w:rsid w:val="5C347326"/>
    <w:rsid w:val="5C573CE5"/>
    <w:rsid w:val="5C910E9F"/>
    <w:rsid w:val="5C977CFF"/>
    <w:rsid w:val="5C9F077F"/>
    <w:rsid w:val="5CBC722D"/>
    <w:rsid w:val="5CD06A1A"/>
    <w:rsid w:val="5CEC34F5"/>
    <w:rsid w:val="5D077A09"/>
    <w:rsid w:val="5D191336"/>
    <w:rsid w:val="5D466F70"/>
    <w:rsid w:val="5D5810D5"/>
    <w:rsid w:val="5D640F1A"/>
    <w:rsid w:val="5D665794"/>
    <w:rsid w:val="5D7C0B22"/>
    <w:rsid w:val="5DE67367"/>
    <w:rsid w:val="5E1F6D99"/>
    <w:rsid w:val="5E3155DB"/>
    <w:rsid w:val="5E674BDF"/>
    <w:rsid w:val="5E8F0C62"/>
    <w:rsid w:val="5E962E81"/>
    <w:rsid w:val="5EA460DE"/>
    <w:rsid w:val="5ED42F00"/>
    <w:rsid w:val="5F010D6B"/>
    <w:rsid w:val="5F1E4851"/>
    <w:rsid w:val="5F216264"/>
    <w:rsid w:val="5F376B17"/>
    <w:rsid w:val="5F583C8D"/>
    <w:rsid w:val="5F5F4A46"/>
    <w:rsid w:val="5F6905AA"/>
    <w:rsid w:val="5F84266A"/>
    <w:rsid w:val="5F964125"/>
    <w:rsid w:val="5F997306"/>
    <w:rsid w:val="5FC30822"/>
    <w:rsid w:val="5FF141DC"/>
    <w:rsid w:val="60040DA7"/>
    <w:rsid w:val="6007357E"/>
    <w:rsid w:val="601D479F"/>
    <w:rsid w:val="601F659F"/>
    <w:rsid w:val="6066735D"/>
    <w:rsid w:val="60D32E20"/>
    <w:rsid w:val="60E668C6"/>
    <w:rsid w:val="61234587"/>
    <w:rsid w:val="613E0AFC"/>
    <w:rsid w:val="614A5400"/>
    <w:rsid w:val="616D63C3"/>
    <w:rsid w:val="61A20BDD"/>
    <w:rsid w:val="61B31A60"/>
    <w:rsid w:val="61C9784A"/>
    <w:rsid w:val="61DA60B7"/>
    <w:rsid w:val="62254205"/>
    <w:rsid w:val="625A69B6"/>
    <w:rsid w:val="627A1AAF"/>
    <w:rsid w:val="62BC1557"/>
    <w:rsid w:val="62C45AC6"/>
    <w:rsid w:val="631C47CC"/>
    <w:rsid w:val="631F233C"/>
    <w:rsid w:val="633B67FC"/>
    <w:rsid w:val="63A011B3"/>
    <w:rsid w:val="63B513E4"/>
    <w:rsid w:val="642C6CFC"/>
    <w:rsid w:val="643B4B2C"/>
    <w:rsid w:val="643F0E77"/>
    <w:rsid w:val="644C017A"/>
    <w:rsid w:val="645111C2"/>
    <w:rsid w:val="64570D38"/>
    <w:rsid w:val="64BB4E55"/>
    <w:rsid w:val="64D6496D"/>
    <w:rsid w:val="64E11A7A"/>
    <w:rsid w:val="64E51163"/>
    <w:rsid w:val="654B155E"/>
    <w:rsid w:val="656C27CE"/>
    <w:rsid w:val="658D1D98"/>
    <w:rsid w:val="65B67C79"/>
    <w:rsid w:val="65BB3BED"/>
    <w:rsid w:val="66466697"/>
    <w:rsid w:val="66987287"/>
    <w:rsid w:val="66C67848"/>
    <w:rsid w:val="66F75891"/>
    <w:rsid w:val="67012B3E"/>
    <w:rsid w:val="67152B47"/>
    <w:rsid w:val="671B7FD6"/>
    <w:rsid w:val="67314DC5"/>
    <w:rsid w:val="67376B36"/>
    <w:rsid w:val="674063C3"/>
    <w:rsid w:val="674309CF"/>
    <w:rsid w:val="67472E23"/>
    <w:rsid w:val="6748558E"/>
    <w:rsid w:val="677649E8"/>
    <w:rsid w:val="67826E92"/>
    <w:rsid w:val="67927377"/>
    <w:rsid w:val="679E0951"/>
    <w:rsid w:val="67C84050"/>
    <w:rsid w:val="67CB1532"/>
    <w:rsid w:val="67D32038"/>
    <w:rsid w:val="67E31AE1"/>
    <w:rsid w:val="67E457E3"/>
    <w:rsid w:val="67F44321"/>
    <w:rsid w:val="68286EE8"/>
    <w:rsid w:val="6836586C"/>
    <w:rsid w:val="68592C4E"/>
    <w:rsid w:val="688523A4"/>
    <w:rsid w:val="68AB669D"/>
    <w:rsid w:val="68B273EC"/>
    <w:rsid w:val="68D71E5B"/>
    <w:rsid w:val="68F85870"/>
    <w:rsid w:val="692A16AC"/>
    <w:rsid w:val="69412DE2"/>
    <w:rsid w:val="69654E52"/>
    <w:rsid w:val="69AA0F01"/>
    <w:rsid w:val="69AB162C"/>
    <w:rsid w:val="69BB3368"/>
    <w:rsid w:val="69C663EE"/>
    <w:rsid w:val="6A0A43CA"/>
    <w:rsid w:val="6A0D0CAF"/>
    <w:rsid w:val="6A0E228D"/>
    <w:rsid w:val="6A1F6EF0"/>
    <w:rsid w:val="6A2656EC"/>
    <w:rsid w:val="6A270962"/>
    <w:rsid w:val="6A2F5606"/>
    <w:rsid w:val="6A576B20"/>
    <w:rsid w:val="6A604F12"/>
    <w:rsid w:val="6A7E5CED"/>
    <w:rsid w:val="6AB120B4"/>
    <w:rsid w:val="6ABD6269"/>
    <w:rsid w:val="6AE33792"/>
    <w:rsid w:val="6AFA2BA6"/>
    <w:rsid w:val="6B235CE1"/>
    <w:rsid w:val="6B41020A"/>
    <w:rsid w:val="6B5152F4"/>
    <w:rsid w:val="6B5536D0"/>
    <w:rsid w:val="6B67456D"/>
    <w:rsid w:val="6B8161E8"/>
    <w:rsid w:val="6BA05563"/>
    <w:rsid w:val="6BAD3577"/>
    <w:rsid w:val="6BB72B57"/>
    <w:rsid w:val="6BBA1386"/>
    <w:rsid w:val="6BDB29C0"/>
    <w:rsid w:val="6BDC585B"/>
    <w:rsid w:val="6BDE5C0F"/>
    <w:rsid w:val="6BDF193E"/>
    <w:rsid w:val="6C5C4EF7"/>
    <w:rsid w:val="6C6161C9"/>
    <w:rsid w:val="6CD035F3"/>
    <w:rsid w:val="6CDA0E44"/>
    <w:rsid w:val="6CE30656"/>
    <w:rsid w:val="6CF00368"/>
    <w:rsid w:val="6D262DDE"/>
    <w:rsid w:val="6D5C3A36"/>
    <w:rsid w:val="6E380A1B"/>
    <w:rsid w:val="6E8012CA"/>
    <w:rsid w:val="6E8804E3"/>
    <w:rsid w:val="6E8D0DA1"/>
    <w:rsid w:val="6E961DC8"/>
    <w:rsid w:val="6EA65CA3"/>
    <w:rsid w:val="6EA9521B"/>
    <w:rsid w:val="6EB63C8D"/>
    <w:rsid w:val="6ECC7754"/>
    <w:rsid w:val="6F2E67F6"/>
    <w:rsid w:val="6F3E2309"/>
    <w:rsid w:val="6F3E6C48"/>
    <w:rsid w:val="6F40366E"/>
    <w:rsid w:val="6F6E7BB2"/>
    <w:rsid w:val="6F805461"/>
    <w:rsid w:val="6F862EC8"/>
    <w:rsid w:val="6FAA7E91"/>
    <w:rsid w:val="6FBD7B4A"/>
    <w:rsid w:val="6FD16063"/>
    <w:rsid w:val="6FED446F"/>
    <w:rsid w:val="702C7976"/>
    <w:rsid w:val="702D0197"/>
    <w:rsid w:val="70335B68"/>
    <w:rsid w:val="70683357"/>
    <w:rsid w:val="70731D40"/>
    <w:rsid w:val="708652F9"/>
    <w:rsid w:val="70D04782"/>
    <w:rsid w:val="70F41D70"/>
    <w:rsid w:val="71336743"/>
    <w:rsid w:val="71B51642"/>
    <w:rsid w:val="71F96467"/>
    <w:rsid w:val="71FB3801"/>
    <w:rsid w:val="721529AC"/>
    <w:rsid w:val="722C64BE"/>
    <w:rsid w:val="726C0AC2"/>
    <w:rsid w:val="729D19E3"/>
    <w:rsid w:val="72D02C46"/>
    <w:rsid w:val="72DF1499"/>
    <w:rsid w:val="72E27685"/>
    <w:rsid w:val="72E31877"/>
    <w:rsid w:val="732D5605"/>
    <w:rsid w:val="736C0081"/>
    <w:rsid w:val="738015DD"/>
    <w:rsid w:val="73810F64"/>
    <w:rsid w:val="73875ECA"/>
    <w:rsid w:val="73A22A9C"/>
    <w:rsid w:val="73B909F1"/>
    <w:rsid w:val="73DD3178"/>
    <w:rsid w:val="73FD5D72"/>
    <w:rsid w:val="742A7E21"/>
    <w:rsid w:val="74394FD1"/>
    <w:rsid w:val="74787D14"/>
    <w:rsid w:val="74C2690F"/>
    <w:rsid w:val="74EF28B1"/>
    <w:rsid w:val="750936EE"/>
    <w:rsid w:val="753C16D6"/>
    <w:rsid w:val="756C754A"/>
    <w:rsid w:val="756D1AFA"/>
    <w:rsid w:val="757C72DD"/>
    <w:rsid w:val="75834462"/>
    <w:rsid w:val="75BC4A91"/>
    <w:rsid w:val="75C353D9"/>
    <w:rsid w:val="75CA13DD"/>
    <w:rsid w:val="75DF5A18"/>
    <w:rsid w:val="75FD740F"/>
    <w:rsid w:val="761C4292"/>
    <w:rsid w:val="766357D0"/>
    <w:rsid w:val="768513EE"/>
    <w:rsid w:val="76897B8D"/>
    <w:rsid w:val="769F7C9C"/>
    <w:rsid w:val="76D733CE"/>
    <w:rsid w:val="76F00C42"/>
    <w:rsid w:val="77075537"/>
    <w:rsid w:val="771328EF"/>
    <w:rsid w:val="77165518"/>
    <w:rsid w:val="7733765A"/>
    <w:rsid w:val="77766F9D"/>
    <w:rsid w:val="777F05EC"/>
    <w:rsid w:val="7795726C"/>
    <w:rsid w:val="77A635AB"/>
    <w:rsid w:val="77E070FE"/>
    <w:rsid w:val="77EF06F6"/>
    <w:rsid w:val="77F31F9E"/>
    <w:rsid w:val="78014247"/>
    <w:rsid w:val="786C24DF"/>
    <w:rsid w:val="78B20E5F"/>
    <w:rsid w:val="78BA1CFD"/>
    <w:rsid w:val="78D7176B"/>
    <w:rsid w:val="78F232EB"/>
    <w:rsid w:val="79086C9F"/>
    <w:rsid w:val="792073CE"/>
    <w:rsid w:val="79582965"/>
    <w:rsid w:val="795F5BE0"/>
    <w:rsid w:val="79626209"/>
    <w:rsid w:val="797D2FA2"/>
    <w:rsid w:val="79836DBA"/>
    <w:rsid w:val="798530D3"/>
    <w:rsid w:val="798D571A"/>
    <w:rsid w:val="79AC52E6"/>
    <w:rsid w:val="79B33A12"/>
    <w:rsid w:val="79DE0C44"/>
    <w:rsid w:val="79EF0263"/>
    <w:rsid w:val="7A466C28"/>
    <w:rsid w:val="7A47653A"/>
    <w:rsid w:val="7AA8142B"/>
    <w:rsid w:val="7AAD5F54"/>
    <w:rsid w:val="7AB050A7"/>
    <w:rsid w:val="7AD078E2"/>
    <w:rsid w:val="7AF16479"/>
    <w:rsid w:val="7B042046"/>
    <w:rsid w:val="7B0E51AE"/>
    <w:rsid w:val="7B5204DD"/>
    <w:rsid w:val="7B7F47C3"/>
    <w:rsid w:val="7B8667E8"/>
    <w:rsid w:val="7B965C9C"/>
    <w:rsid w:val="7B9D1EA6"/>
    <w:rsid w:val="7BB75D08"/>
    <w:rsid w:val="7BBA1BAB"/>
    <w:rsid w:val="7BC91547"/>
    <w:rsid w:val="7BCC3D41"/>
    <w:rsid w:val="7BD8214D"/>
    <w:rsid w:val="7BDC5B64"/>
    <w:rsid w:val="7BE84381"/>
    <w:rsid w:val="7C1213C5"/>
    <w:rsid w:val="7C167776"/>
    <w:rsid w:val="7C413F34"/>
    <w:rsid w:val="7C5076C8"/>
    <w:rsid w:val="7C51137E"/>
    <w:rsid w:val="7C5A14DF"/>
    <w:rsid w:val="7C630ECD"/>
    <w:rsid w:val="7C7D0572"/>
    <w:rsid w:val="7CAD04FB"/>
    <w:rsid w:val="7CB976D4"/>
    <w:rsid w:val="7CD27CB5"/>
    <w:rsid w:val="7CF354BA"/>
    <w:rsid w:val="7D003224"/>
    <w:rsid w:val="7D08173B"/>
    <w:rsid w:val="7D0D6C40"/>
    <w:rsid w:val="7D253ABA"/>
    <w:rsid w:val="7D756187"/>
    <w:rsid w:val="7D9204C2"/>
    <w:rsid w:val="7D9604C4"/>
    <w:rsid w:val="7DA96ECA"/>
    <w:rsid w:val="7DBF2C8E"/>
    <w:rsid w:val="7DC77224"/>
    <w:rsid w:val="7DE82F2B"/>
    <w:rsid w:val="7E114E0E"/>
    <w:rsid w:val="7E335327"/>
    <w:rsid w:val="7E4610CB"/>
    <w:rsid w:val="7E5C024E"/>
    <w:rsid w:val="7E656504"/>
    <w:rsid w:val="7E6650D4"/>
    <w:rsid w:val="7E6A543E"/>
    <w:rsid w:val="7E80488D"/>
    <w:rsid w:val="7E9231D4"/>
    <w:rsid w:val="7EAB5553"/>
    <w:rsid w:val="7EAE642A"/>
    <w:rsid w:val="7EFD30D1"/>
    <w:rsid w:val="7F06330B"/>
    <w:rsid w:val="7F1D64E5"/>
    <w:rsid w:val="7F390151"/>
    <w:rsid w:val="7F58101B"/>
    <w:rsid w:val="7F9214C6"/>
    <w:rsid w:val="7F974227"/>
    <w:rsid w:val="7FD36A71"/>
    <w:rsid w:val="7FF6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9EE83BC-0E5E-485D-A08F-621068F6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adjustRightInd w:val="0"/>
      <w:snapToGrid w:val="0"/>
      <w:spacing w:line="360" w:lineRule="auto"/>
      <w:ind w:firstLineChars="200" w:firstLine="964"/>
    </w:pPr>
    <w:rPr>
      <w:sz w:val="24"/>
      <w:szCs w:val="22"/>
    </w:rPr>
  </w:style>
  <w:style w:type="paragraph" w:styleId="1">
    <w:name w:val="heading 1"/>
    <w:basedOn w:val="a0"/>
    <w:next w:val="a0"/>
    <w:link w:val="1Char"/>
    <w:qFormat/>
    <w:pPr>
      <w:keepNext/>
      <w:keepLines/>
      <w:spacing w:line="240" w:lineRule="auto"/>
      <w:ind w:firstLineChars="0" w:firstLine="0"/>
      <w:outlineLvl w:val="0"/>
    </w:pPr>
    <w:rPr>
      <w:b/>
      <w:kern w:val="44"/>
      <w:sz w:val="28"/>
    </w:rPr>
  </w:style>
  <w:style w:type="paragraph" w:styleId="20">
    <w:name w:val="heading 2"/>
    <w:basedOn w:val="a0"/>
    <w:next w:val="a0"/>
    <w:link w:val="2Char"/>
    <w:qFormat/>
    <w:pPr>
      <w:keepNext/>
      <w:keepLines/>
      <w:widowControl w:val="0"/>
      <w:adjustRightInd/>
      <w:snapToGrid/>
      <w:spacing w:line="360" w:lineRule="exact"/>
      <w:jc w:val="both"/>
      <w:outlineLvl w:val="1"/>
    </w:pPr>
    <w:rPr>
      <w:bCs/>
      <w:kern w:val="2"/>
      <w:sz w:val="21"/>
      <w:szCs w:val="32"/>
    </w:rPr>
  </w:style>
  <w:style w:type="paragraph" w:styleId="30">
    <w:name w:val="heading 3"/>
    <w:basedOn w:val="a0"/>
    <w:next w:val="a0"/>
    <w:link w:val="3Char"/>
    <w:qFormat/>
    <w:rsid w:val="00AD0915"/>
    <w:pPr>
      <w:keepNext/>
      <w:keepLines/>
      <w:widowControl w:val="0"/>
      <w:numPr>
        <w:ilvl w:val="2"/>
        <w:numId w:val="1"/>
      </w:numPr>
      <w:tabs>
        <w:tab w:val="left" w:pos="720"/>
      </w:tabs>
      <w:adjustRightInd/>
      <w:snapToGrid/>
      <w:spacing w:before="260" w:after="260" w:line="416" w:lineRule="auto"/>
      <w:ind w:firstLineChars="0" w:firstLine="0"/>
      <w:jc w:val="both"/>
      <w:outlineLvl w:val="2"/>
    </w:pPr>
    <w:rPr>
      <w:b/>
      <w:bCs/>
      <w:kern w:val="2"/>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正文(首行缩进)"/>
    <w:basedOn w:val="a5"/>
    <w:next w:val="a5"/>
    <w:qFormat/>
    <w:pPr>
      <w:ind w:firstLineChars="200" w:firstLine="200"/>
    </w:pPr>
    <w:rPr>
      <w:rFonts w:ascii="宋体" w:hAnsi="宋体" w:cs="宋体"/>
      <w:snapToGrid w:val="0"/>
    </w:rPr>
  </w:style>
  <w:style w:type="paragraph" w:styleId="a5">
    <w:name w:val="Body Text First Indent"/>
    <w:basedOn w:val="a6"/>
    <w:qFormat/>
    <w:pPr>
      <w:ind w:firstLineChars="100" w:firstLine="420"/>
    </w:pPr>
  </w:style>
  <w:style w:type="paragraph" w:styleId="a6">
    <w:name w:val="Body Text"/>
    <w:basedOn w:val="a0"/>
    <w:link w:val="Char"/>
    <w:qFormat/>
    <w:pPr>
      <w:spacing w:after="120"/>
    </w:pPr>
  </w:style>
  <w:style w:type="paragraph" w:styleId="a7">
    <w:name w:val="annotation text"/>
    <w:basedOn w:val="a0"/>
    <w:link w:val="Char0"/>
    <w:qFormat/>
    <w:rPr>
      <w:rFonts w:ascii="Tahoma" w:hAnsi="Tahoma"/>
    </w:rPr>
  </w:style>
  <w:style w:type="paragraph" w:styleId="a8">
    <w:name w:val="Balloon Text"/>
    <w:basedOn w:val="a0"/>
    <w:link w:val="Char1"/>
    <w:qFormat/>
    <w:rPr>
      <w:rFonts w:ascii="Tahoma" w:hAnsi="Tahoma"/>
      <w:sz w:val="18"/>
      <w:szCs w:val="18"/>
    </w:rPr>
  </w:style>
  <w:style w:type="paragraph" w:styleId="a9">
    <w:name w:val="footer"/>
    <w:basedOn w:val="a0"/>
    <w:link w:val="Char2"/>
    <w:qFormat/>
    <w:pPr>
      <w:tabs>
        <w:tab w:val="center" w:pos="4153"/>
        <w:tab w:val="right" w:pos="8306"/>
      </w:tabs>
    </w:pPr>
    <w:rPr>
      <w:rFonts w:ascii="Tahoma" w:hAnsi="Tahoma"/>
      <w:sz w:val="18"/>
      <w:szCs w:val="18"/>
    </w:rPr>
  </w:style>
  <w:style w:type="paragraph" w:styleId="aa">
    <w:name w:val="header"/>
    <w:basedOn w:val="a0"/>
    <w:link w:val="Char3"/>
    <w:qFormat/>
    <w:pPr>
      <w:pBdr>
        <w:bottom w:val="single" w:sz="6" w:space="1" w:color="auto"/>
      </w:pBdr>
      <w:tabs>
        <w:tab w:val="center" w:pos="4153"/>
        <w:tab w:val="right" w:pos="8306"/>
      </w:tabs>
      <w:jc w:val="center"/>
    </w:pPr>
    <w:rPr>
      <w:rFonts w:ascii="Tahoma" w:hAnsi="Tahoma"/>
      <w:sz w:val="18"/>
      <w:szCs w:val="18"/>
    </w:rPr>
  </w:style>
  <w:style w:type="paragraph" w:styleId="10">
    <w:name w:val="toc 1"/>
    <w:basedOn w:val="a0"/>
    <w:next w:val="a0"/>
    <w:uiPriority w:val="39"/>
    <w:qFormat/>
  </w:style>
  <w:style w:type="paragraph" w:styleId="ab">
    <w:name w:val="annotation subject"/>
    <w:basedOn w:val="a7"/>
    <w:next w:val="a7"/>
    <w:link w:val="Char10"/>
    <w:qFormat/>
    <w:rPr>
      <w:rFonts w:eastAsia="微软雅黑"/>
      <w:b/>
      <w:bCs/>
      <w:sz w:val="22"/>
    </w:rPr>
  </w:style>
  <w:style w:type="table" w:styleId="ac">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2"/>
    <w:qFormat/>
  </w:style>
  <w:style w:type="character" w:styleId="af">
    <w:name w:val="annotation reference"/>
    <w:qFormat/>
    <w:rPr>
      <w:sz w:val="21"/>
      <w:szCs w:val="21"/>
    </w:rPr>
  </w:style>
  <w:style w:type="paragraph" w:customStyle="1" w:styleId="11">
    <w:name w:val="文档结构图1"/>
    <w:basedOn w:val="a0"/>
    <w:link w:val="Char4"/>
    <w:qFormat/>
    <w:rPr>
      <w:rFonts w:ascii="宋体" w:hAnsi="Tahoma"/>
      <w:sz w:val="18"/>
      <w:szCs w:val="18"/>
    </w:rPr>
  </w:style>
  <w:style w:type="paragraph" w:customStyle="1" w:styleId="12">
    <w:name w:val="正文文本缩进1"/>
    <w:basedOn w:val="a0"/>
    <w:link w:val="Char5"/>
    <w:qFormat/>
    <w:pPr>
      <w:widowControl w:val="0"/>
      <w:snapToGrid/>
      <w:spacing w:line="233" w:lineRule="auto"/>
      <w:ind w:firstLine="570"/>
      <w:jc w:val="both"/>
      <w:textAlignment w:val="baseline"/>
    </w:pPr>
    <w:rPr>
      <w:rFonts w:ascii="仿宋_GB2312" w:eastAsia="仿宋_GB2312"/>
      <w:sz w:val="28"/>
      <w:szCs w:val="20"/>
    </w:rPr>
  </w:style>
  <w:style w:type="paragraph" w:customStyle="1" w:styleId="21">
    <w:name w:val="正文文本缩进 21"/>
    <w:basedOn w:val="a0"/>
    <w:link w:val="2Char0"/>
    <w:qFormat/>
    <w:pPr>
      <w:widowControl w:val="0"/>
      <w:snapToGrid/>
      <w:spacing w:line="312" w:lineRule="atLeast"/>
      <w:ind w:firstLine="570"/>
      <w:jc w:val="distribute"/>
      <w:textAlignment w:val="baseline"/>
    </w:pPr>
    <w:rPr>
      <w:rFonts w:eastAsia="仿宋_GB2312"/>
      <w:sz w:val="28"/>
      <w:szCs w:val="20"/>
    </w:rPr>
  </w:style>
  <w:style w:type="paragraph" w:customStyle="1" w:styleId="13">
    <w:name w:val="日期1"/>
    <w:basedOn w:val="a0"/>
    <w:next w:val="a0"/>
    <w:link w:val="Char6"/>
    <w:qFormat/>
    <w:pPr>
      <w:ind w:leftChars="2500" w:left="100"/>
    </w:pPr>
    <w:rPr>
      <w:rFonts w:ascii="Tahoma" w:hAnsi="Tahoma"/>
    </w:rPr>
  </w:style>
  <w:style w:type="paragraph" w:customStyle="1" w:styleId="14">
    <w:name w:val="纯文本1"/>
    <w:basedOn w:val="a0"/>
    <w:link w:val="Char11"/>
    <w:qFormat/>
    <w:pPr>
      <w:widowControl w:val="0"/>
      <w:adjustRightInd/>
      <w:snapToGrid/>
      <w:jc w:val="both"/>
    </w:pPr>
    <w:rPr>
      <w:rFonts w:ascii="宋体" w:hAnsi="Courier New"/>
      <w:kern w:val="2"/>
      <w:sz w:val="21"/>
      <w:szCs w:val="20"/>
    </w:rPr>
  </w:style>
  <w:style w:type="paragraph" w:customStyle="1" w:styleId="15">
    <w:name w:val="列出段落1"/>
    <w:basedOn w:val="a0"/>
    <w:qFormat/>
    <w:pPr>
      <w:widowControl w:val="0"/>
      <w:adjustRightInd/>
      <w:snapToGrid/>
      <w:ind w:firstLine="420"/>
      <w:jc w:val="both"/>
    </w:pPr>
    <w:rPr>
      <w:kern w:val="2"/>
      <w:sz w:val="21"/>
      <w:szCs w:val="20"/>
    </w:rPr>
  </w:style>
  <w:style w:type="paragraph" w:customStyle="1" w:styleId="16">
    <w:name w:val="普通(网站)1"/>
    <w:basedOn w:val="a0"/>
    <w:qFormat/>
    <w:pPr>
      <w:adjustRightInd/>
      <w:snapToGrid/>
      <w:spacing w:before="100" w:beforeAutospacing="1" w:after="100" w:afterAutospacing="1"/>
    </w:pPr>
    <w:rPr>
      <w:rFonts w:ascii="宋体" w:hAnsi="宋体" w:cs="宋体"/>
      <w:szCs w:val="24"/>
    </w:rPr>
  </w:style>
  <w:style w:type="paragraph" w:customStyle="1" w:styleId="17">
    <w:name w:val="批注主题1"/>
    <w:basedOn w:val="a7"/>
    <w:next w:val="a7"/>
    <w:link w:val="Char7"/>
    <w:qFormat/>
    <w:rPr>
      <w:b/>
      <w:bCs/>
    </w:rPr>
  </w:style>
  <w:style w:type="paragraph" w:customStyle="1" w:styleId="22">
    <w:name w:val="列出段落2"/>
    <w:basedOn w:val="a0"/>
    <w:qFormat/>
    <w:pPr>
      <w:widowControl w:val="0"/>
      <w:adjustRightInd/>
      <w:snapToGrid/>
      <w:ind w:firstLine="420"/>
      <w:jc w:val="both"/>
    </w:pPr>
    <w:rPr>
      <w:rFonts w:ascii="Calibri" w:hAnsi="Calibri"/>
      <w:kern w:val="2"/>
      <w:sz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10">
    <w:name w:val="普通(网站)11"/>
    <w:basedOn w:val="a0"/>
    <w:qFormat/>
    <w:pPr>
      <w:adjustRightInd/>
      <w:snapToGrid/>
      <w:spacing w:before="100" w:beforeAutospacing="1" w:after="100" w:afterAutospacing="1"/>
    </w:pPr>
    <w:rPr>
      <w:rFonts w:ascii="宋体" w:hAnsi="宋体" w:hint="eastAsia"/>
    </w:rPr>
  </w:style>
  <w:style w:type="character" w:customStyle="1" w:styleId="18">
    <w:name w:val="批注引用1"/>
    <w:qFormat/>
    <w:rPr>
      <w:sz w:val="21"/>
      <w:szCs w:val="21"/>
    </w:rPr>
  </w:style>
  <w:style w:type="character" w:customStyle="1" w:styleId="Char4">
    <w:name w:val="文档结构图 Char"/>
    <w:link w:val="11"/>
    <w:qFormat/>
    <w:rPr>
      <w:rFonts w:ascii="宋体" w:eastAsia="宋体" w:hAnsi="Tahoma"/>
      <w:sz w:val="18"/>
      <w:szCs w:val="18"/>
    </w:rPr>
  </w:style>
  <w:style w:type="character" w:customStyle="1" w:styleId="2Char">
    <w:name w:val="标题 2 Char"/>
    <w:link w:val="20"/>
    <w:qFormat/>
    <w:rPr>
      <w:rFonts w:ascii="Times New Roman" w:eastAsia="宋体" w:hAnsi="Times New Roman" w:cs="Times New Roman"/>
      <w:bCs/>
      <w:kern w:val="2"/>
      <w:sz w:val="21"/>
      <w:szCs w:val="32"/>
    </w:rPr>
  </w:style>
  <w:style w:type="character" w:customStyle="1" w:styleId="2Char0">
    <w:name w:val="正文文本缩进 2 Char"/>
    <w:link w:val="21"/>
    <w:qFormat/>
    <w:rPr>
      <w:rFonts w:ascii="Times New Roman" w:eastAsia="仿宋_GB2312" w:hAnsi="Times New Roman" w:cs="Times New Roman"/>
      <w:sz w:val="28"/>
      <w:szCs w:val="20"/>
    </w:rPr>
  </w:style>
  <w:style w:type="character" w:customStyle="1" w:styleId="Char11">
    <w:name w:val="纯文本 Char1"/>
    <w:link w:val="14"/>
    <w:qFormat/>
    <w:rPr>
      <w:rFonts w:ascii="宋体" w:eastAsia="宋体" w:hAnsi="Courier New" w:cs="Times New Roman"/>
      <w:kern w:val="2"/>
      <w:sz w:val="21"/>
      <w:szCs w:val="20"/>
    </w:rPr>
  </w:style>
  <w:style w:type="character" w:customStyle="1" w:styleId="Char0">
    <w:name w:val="批注文字 Char"/>
    <w:link w:val="a7"/>
    <w:qFormat/>
    <w:rPr>
      <w:rFonts w:ascii="Tahoma" w:hAnsi="Tahoma"/>
    </w:rPr>
  </w:style>
  <w:style w:type="character" w:customStyle="1" w:styleId="Char6">
    <w:name w:val="日期 Char"/>
    <w:link w:val="13"/>
    <w:qFormat/>
    <w:rPr>
      <w:rFonts w:ascii="Tahoma" w:hAnsi="Tahoma"/>
    </w:rPr>
  </w:style>
  <w:style w:type="character" w:customStyle="1" w:styleId="Char7">
    <w:name w:val="批注主题 Char"/>
    <w:link w:val="17"/>
    <w:qFormat/>
    <w:rPr>
      <w:rFonts w:ascii="Tahoma" w:hAnsi="Tahoma"/>
      <w:b/>
      <w:bCs/>
    </w:rPr>
  </w:style>
  <w:style w:type="character" w:customStyle="1" w:styleId="Char3">
    <w:name w:val="页眉 Char"/>
    <w:link w:val="aa"/>
    <w:qFormat/>
    <w:rPr>
      <w:rFonts w:ascii="Tahoma" w:hAnsi="Tahoma"/>
      <w:sz w:val="18"/>
      <w:szCs w:val="18"/>
    </w:rPr>
  </w:style>
  <w:style w:type="character" w:customStyle="1" w:styleId="Char5">
    <w:name w:val="正文文本缩进 Char"/>
    <w:link w:val="12"/>
    <w:qFormat/>
    <w:rPr>
      <w:rFonts w:ascii="仿宋_GB2312" w:eastAsia="仿宋_GB2312" w:hAnsi="Times New Roman" w:cs="Times New Roman"/>
      <w:sz w:val="28"/>
      <w:szCs w:val="20"/>
    </w:rPr>
  </w:style>
  <w:style w:type="character" w:customStyle="1" w:styleId="Char8">
    <w:name w:val="纯文本 Char"/>
    <w:link w:val="af0"/>
    <w:qFormat/>
    <w:rPr>
      <w:rFonts w:ascii="宋体" w:eastAsia="宋体" w:hAnsi="Courier New" w:cs="Courier New"/>
      <w:sz w:val="21"/>
      <w:szCs w:val="21"/>
    </w:rPr>
  </w:style>
  <w:style w:type="character" w:customStyle="1" w:styleId="19">
    <w:name w:val="页码1"/>
    <w:basedOn w:val="a2"/>
    <w:qFormat/>
  </w:style>
  <w:style w:type="character" w:customStyle="1" w:styleId="Char2">
    <w:name w:val="页脚 Char"/>
    <w:link w:val="a9"/>
    <w:qFormat/>
    <w:rPr>
      <w:rFonts w:ascii="Tahoma" w:hAnsi="Tahoma"/>
      <w:sz w:val="18"/>
      <w:szCs w:val="18"/>
    </w:rPr>
  </w:style>
  <w:style w:type="character" w:customStyle="1" w:styleId="Char1">
    <w:name w:val="批注框文本 Char"/>
    <w:link w:val="a8"/>
    <w:qFormat/>
    <w:rPr>
      <w:rFonts w:ascii="Tahoma" w:hAnsi="Tahoma"/>
      <w:sz w:val="18"/>
      <w:szCs w:val="18"/>
    </w:rPr>
  </w:style>
  <w:style w:type="character" w:customStyle="1" w:styleId="Char10">
    <w:name w:val="批注主题 Char1"/>
    <w:link w:val="ab"/>
    <w:qFormat/>
    <w:rPr>
      <w:rFonts w:ascii="Tahoma" w:eastAsia="微软雅黑" w:hAnsi="Tahoma"/>
      <w:b/>
      <w:bCs/>
      <w:sz w:val="22"/>
      <w:szCs w:val="22"/>
    </w:rPr>
  </w:style>
  <w:style w:type="paragraph" w:customStyle="1" w:styleId="1a">
    <w:name w:val="样式1"/>
    <w:basedOn w:val="a0"/>
    <w:link w:val="1Char0"/>
    <w:qFormat/>
    <w:pPr>
      <w:spacing w:line="540" w:lineRule="exact"/>
      <w:ind w:firstLine="1320"/>
    </w:pPr>
    <w:rPr>
      <w:szCs w:val="28"/>
    </w:rPr>
  </w:style>
  <w:style w:type="paragraph" w:customStyle="1" w:styleId="af1">
    <w:name w:val="表"/>
    <w:basedOn w:val="a0"/>
    <w:qFormat/>
    <w:pPr>
      <w:spacing w:line="240" w:lineRule="atLeast"/>
      <w:jc w:val="center"/>
    </w:pPr>
    <w:rPr>
      <w:sz w:val="21"/>
    </w:rPr>
  </w:style>
  <w:style w:type="paragraph" w:customStyle="1" w:styleId="af2">
    <w:name w:val="封面"/>
    <w:basedOn w:val="a0"/>
    <w:qFormat/>
  </w:style>
  <w:style w:type="paragraph" w:customStyle="1" w:styleId="af3">
    <w:name w:val="表头"/>
    <w:basedOn w:val="a0"/>
    <w:qFormat/>
    <w:pPr>
      <w:spacing w:beforeLines="50" w:before="50" w:line="240" w:lineRule="atLeast"/>
      <w:jc w:val="center"/>
    </w:pPr>
    <w:rPr>
      <w:b/>
    </w:rPr>
  </w:style>
  <w:style w:type="paragraph" w:customStyle="1" w:styleId="WPSOffice1">
    <w:name w:val="WPSOffice手动目录 1"/>
    <w:qFormat/>
    <w:rPr>
      <w:rFonts w:asciiTheme="minorHAnsi" w:eastAsiaTheme="minorEastAsia" w:hAnsiTheme="minorHAnsi" w:cstheme="minorBidi"/>
    </w:rPr>
  </w:style>
  <w:style w:type="paragraph" w:customStyle="1" w:styleId="af4">
    <w:name w:val="表格文字"/>
    <w:basedOn w:val="a0"/>
    <w:qFormat/>
    <w:pPr>
      <w:spacing w:line="400" w:lineRule="atLeast"/>
      <w:jc w:val="center"/>
    </w:pPr>
    <w:rPr>
      <w:kern w:val="24"/>
    </w:rPr>
  </w:style>
  <w:style w:type="paragraph" w:styleId="af5">
    <w:name w:val="List Paragraph"/>
    <w:basedOn w:val="a0"/>
    <w:uiPriority w:val="34"/>
    <w:qFormat/>
    <w:pPr>
      <w:ind w:firstLine="420"/>
    </w:pPr>
  </w:style>
  <w:style w:type="character" w:customStyle="1" w:styleId="1Char0">
    <w:name w:val="样式1 Char"/>
    <w:link w:val="1a"/>
    <w:qFormat/>
    <w:rPr>
      <w:szCs w:val="28"/>
    </w:rPr>
  </w:style>
  <w:style w:type="paragraph" w:customStyle="1" w:styleId="WPSOffice2">
    <w:name w:val="WPSOffice手动目录 2"/>
    <w:qFormat/>
    <w:pPr>
      <w:ind w:leftChars="200" w:left="200"/>
    </w:pPr>
  </w:style>
  <w:style w:type="character" w:customStyle="1" w:styleId="1Char">
    <w:name w:val="标题 1 Char"/>
    <w:link w:val="1"/>
    <w:qFormat/>
    <w:rPr>
      <w:rFonts w:ascii="Times New Roman" w:hAnsi="Times New Roman"/>
      <w:b/>
      <w:kern w:val="44"/>
      <w:sz w:val="28"/>
    </w:rPr>
  </w:style>
  <w:style w:type="paragraph" w:customStyle="1" w:styleId="23">
    <w:name w:val="普通(网站)2"/>
    <w:basedOn w:val="a0"/>
    <w:qFormat/>
    <w:pPr>
      <w:adjustRightInd/>
      <w:snapToGrid/>
      <w:spacing w:before="100" w:beforeAutospacing="1" w:after="100" w:afterAutospacing="1"/>
    </w:pPr>
    <w:rPr>
      <w:rFonts w:ascii="宋体" w:hAnsi="宋体" w:cs="宋体"/>
      <w:szCs w:val="24"/>
    </w:rPr>
  </w:style>
  <w:style w:type="paragraph" w:customStyle="1" w:styleId="24">
    <w:name w:val="普通(网站)2"/>
    <w:basedOn w:val="a0"/>
    <w:qFormat/>
    <w:pPr>
      <w:adjustRightInd/>
      <w:snapToGrid/>
      <w:spacing w:before="100" w:beforeAutospacing="1" w:after="100" w:afterAutospacing="1"/>
    </w:pPr>
    <w:rPr>
      <w:rFonts w:ascii="宋体" w:hAnsi="宋体" w:cs="宋体"/>
      <w:szCs w:val="24"/>
    </w:rPr>
  </w:style>
  <w:style w:type="character" w:styleId="af6">
    <w:name w:val="Hyperlink"/>
    <w:basedOn w:val="a2"/>
    <w:rsid w:val="00714F58"/>
    <w:rPr>
      <w:color w:val="0000FF" w:themeColor="hyperlink"/>
      <w:u w:val="single"/>
    </w:rPr>
  </w:style>
  <w:style w:type="paragraph" w:customStyle="1" w:styleId="xl31">
    <w:name w:val="xl31"/>
    <w:basedOn w:val="a0"/>
    <w:rsid w:val="002A3E61"/>
    <w:pPr>
      <w:adjustRightInd/>
      <w:snapToGrid/>
      <w:spacing w:before="100" w:beforeAutospacing="1" w:after="100" w:afterAutospacing="1" w:line="240" w:lineRule="auto"/>
      <w:ind w:firstLineChars="0" w:firstLine="0"/>
      <w:jc w:val="center"/>
    </w:pPr>
    <w:rPr>
      <w:szCs w:val="21"/>
    </w:rPr>
  </w:style>
  <w:style w:type="paragraph" w:customStyle="1" w:styleId="25">
    <w:name w:val="样式25"/>
    <w:basedOn w:val="a0"/>
    <w:rsid w:val="00D45776"/>
    <w:pPr>
      <w:spacing w:line="460" w:lineRule="exact"/>
      <w:ind w:firstLineChars="218" w:firstLine="567"/>
    </w:pPr>
    <w:rPr>
      <w:sz w:val="26"/>
      <w:szCs w:val="26"/>
    </w:rPr>
  </w:style>
  <w:style w:type="character" w:customStyle="1" w:styleId="2Char1">
    <w:name w:val="样式2 Char"/>
    <w:link w:val="26"/>
    <w:rsid w:val="00B40718"/>
    <w:rPr>
      <w:snapToGrid w:val="0"/>
      <w:kern w:val="2"/>
      <w:sz w:val="26"/>
      <w:szCs w:val="26"/>
    </w:rPr>
  </w:style>
  <w:style w:type="paragraph" w:customStyle="1" w:styleId="26">
    <w:name w:val="样式2"/>
    <w:basedOn w:val="a0"/>
    <w:link w:val="2Char1"/>
    <w:rsid w:val="00B40718"/>
    <w:pPr>
      <w:widowControl w:val="0"/>
      <w:spacing w:line="480" w:lineRule="exact"/>
      <w:ind w:firstLine="200"/>
      <w:jc w:val="both"/>
    </w:pPr>
    <w:rPr>
      <w:snapToGrid w:val="0"/>
      <w:kern w:val="2"/>
      <w:sz w:val="26"/>
      <w:szCs w:val="26"/>
    </w:rPr>
  </w:style>
  <w:style w:type="character" w:customStyle="1" w:styleId="Char9">
    <w:name w:val="正文缩进 Char"/>
    <w:link w:val="af7"/>
    <w:rsid w:val="002557D7"/>
    <w:rPr>
      <w:kern w:val="2"/>
      <w:sz w:val="21"/>
      <w:szCs w:val="22"/>
    </w:rPr>
  </w:style>
  <w:style w:type="paragraph" w:styleId="af7">
    <w:name w:val="Normal Indent"/>
    <w:basedOn w:val="a0"/>
    <w:link w:val="Char9"/>
    <w:unhideWhenUsed/>
    <w:rsid w:val="002557D7"/>
    <w:pPr>
      <w:widowControl w:val="0"/>
      <w:adjustRightInd/>
      <w:snapToGrid/>
      <w:spacing w:line="240" w:lineRule="auto"/>
      <w:ind w:firstLine="420"/>
      <w:jc w:val="both"/>
    </w:pPr>
    <w:rPr>
      <w:kern w:val="2"/>
      <w:sz w:val="21"/>
    </w:rPr>
  </w:style>
  <w:style w:type="paragraph" w:styleId="27">
    <w:name w:val="toc 2"/>
    <w:basedOn w:val="a0"/>
    <w:next w:val="a0"/>
    <w:autoRedefine/>
    <w:rsid w:val="009C29DF"/>
    <w:pPr>
      <w:ind w:leftChars="200" w:left="420"/>
    </w:pPr>
  </w:style>
  <w:style w:type="character" w:customStyle="1" w:styleId="3Char">
    <w:name w:val="标题 3 Char"/>
    <w:basedOn w:val="a2"/>
    <w:link w:val="30"/>
    <w:rsid w:val="00AD0915"/>
    <w:rPr>
      <w:b/>
      <w:bCs/>
      <w:kern w:val="2"/>
      <w:sz w:val="32"/>
      <w:szCs w:val="32"/>
    </w:rPr>
  </w:style>
  <w:style w:type="character" w:styleId="af8">
    <w:name w:val="FollowedHyperlink"/>
    <w:rsid w:val="00AD0915"/>
    <w:rPr>
      <w:color w:val="800080"/>
      <w:u w:val="single"/>
    </w:rPr>
  </w:style>
  <w:style w:type="character" w:customStyle="1" w:styleId="l17-z105">
    <w:name w:val="l17-z105"/>
    <w:basedOn w:val="a2"/>
    <w:rsid w:val="00AD0915"/>
  </w:style>
  <w:style w:type="character" w:customStyle="1" w:styleId="Char">
    <w:name w:val="正文文本 Char"/>
    <w:link w:val="a6"/>
    <w:rsid w:val="00AD0915"/>
    <w:rPr>
      <w:sz w:val="24"/>
      <w:szCs w:val="22"/>
    </w:rPr>
  </w:style>
  <w:style w:type="character" w:customStyle="1" w:styleId="CharChar">
    <w:name w:val="报告正文 Char Char"/>
    <w:link w:val="af9"/>
    <w:rsid w:val="00AD0915"/>
    <w:rPr>
      <w:kern w:val="2"/>
      <w:sz w:val="24"/>
      <w:szCs w:val="24"/>
    </w:rPr>
  </w:style>
  <w:style w:type="character" w:customStyle="1" w:styleId="Chara">
    <w:name w:val="表格 Char"/>
    <w:link w:val="afa"/>
    <w:rsid w:val="00AD0915"/>
    <w:rPr>
      <w:rFonts w:ascii="宋体"/>
      <w:kern w:val="2"/>
      <w:sz w:val="21"/>
    </w:rPr>
  </w:style>
  <w:style w:type="paragraph" w:styleId="af0">
    <w:name w:val="Plain Text"/>
    <w:basedOn w:val="a0"/>
    <w:link w:val="Char8"/>
    <w:rsid w:val="00AD0915"/>
    <w:pPr>
      <w:widowControl w:val="0"/>
      <w:adjustRightInd/>
      <w:snapToGrid/>
      <w:spacing w:line="240" w:lineRule="auto"/>
      <w:ind w:firstLineChars="0" w:firstLine="0"/>
      <w:jc w:val="both"/>
    </w:pPr>
    <w:rPr>
      <w:rFonts w:ascii="宋体" w:hAnsi="Courier New" w:cs="Courier New"/>
      <w:sz w:val="21"/>
      <w:szCs w:val="21"/>
    </w:rPr>
  </w:style>
  <w:style w:type="character" w:customStyle="1" w:styleId="Char20">
    <w:name w:val="纯文本 Char2"/>
    <w:basedOn w:val="a2"/>
    <w:rsid w:val="00AD0915"/>
    <w:rPr>
      <w:rFonts w:ascii="宋体" w:hAnsi="Courier New" w:cs="Courier New"/>
      <w:sz w:val="21"/>
      <w:szCs w:val="21"/>
    </w:rPr>
  </w:style>
  <w:style w:type="paragraph" w:customStyle="1" w:styleId="afa">
    <w:name w:val="表格"/>
    <w:basedOn w:val="a0"/>
    <w:link w:val="Chara"/>
    <w:rsid w:val="00AD0915"/>
    <w:pPr>
      <w:widowControl w:val="0"/>
      <w:adjustRightInd/>
      <w:snapToGrid/>
      <w:spacing w:before="50" w:after="50" w:line="240" w:lineRule="auto"/>
      <w:ind w:firstLineChars="0" w:firstLine="0"/>
      <w:jc w:val="center"/>
    </w:pPr>
    <w:rPr>
      <w:rFonts w:ascii="宋体"/>
      <w:kern w:val="2"/>
      <w:sz w:val="21"/>
      <w:szCs w:val="20"/>
    </w:rPr>
  </w:style>
  <w:style w:type="paragraph" w:customStyle="1" w:styleId="Charb">
    <w:name w:val="Char"/>
    <w:basedOn w:val="a0"/>
    <w:rsid w:val="00AD0915"/>
    <w:pPr>
      <w:widowControl w:val="0"/>
      <w:adjustRightInd/>
      <w:snapToGrid/>
      <w:spacing w:line="240" w:lineRule="auto"/>
      <w:ind w:firstLineChars="0" w:firstLine="0"/>
      <w:jc w:val="both"/>
    </w:pPr>
    <w:rPr>
      <w:kern w:val="2"/>
      <w:sz w:val="21"/>
      <w:szCs w:val="24"/>
    </w:rPr>
  </w:style>
  <w:style w:type="paragraph" w:styleId="31">
    <w:name w:val="toc 3"/>
    <w:basedOn w:val="a0"/>
    <w:next w:val="a0"/>
    <w:rsid w:val="00AD0915"/>
    <w:pPr>
      <w:widowControl w:val="0"/>
      <w:adjustRightInd/>
      <w:snapToGrid/>
      <w:spacing w:line="0" w:lineRule="atLeast"/>
      <w:ind w:leftChars="9" w:left="19" w:rightChars="-16" w:right="-34" w:firstLineChars="8" w:firstLine="17"/>
      <w:jc w:val="center"/>
    </w:pPr>
    <w:rPr>
      <w:kern w:val="2"/>
      <w:sz w:val="21"/>
      <w:szCs w:val="24"/>
    </w:rPr>
  </w:style>
  <w:style w:type="paragraph" w:styleId="28">
    <w:name w:val="Body Text Indent 2"/>
    <w:basedOn w:val="a0"/>
    <w:rsid w:val="00AD0915"/>
    <w:pPr>
      <w:adjustRightInd/>
      <w:snapToGrid/>
      <w:spacing w:line="240" w:lineRule="auto"/>
      <w:ind w:firstLineChars="100" w:firstLine="240"/>
    </w:pPr>
    <w:rPr>
      <w:szCs w:val="20"/>
    </w:rPr>
  </w:style>
  <w:style w:type="character" w:customStyle="1" w:styleId="2Char10">
    <w:name w:val="正文文本缩进 2 Char1"/>
    <w:basedOn w:val="a2"/>
    <w:rsid w:val="00AD0915"/>
    <w:rPr>
      <w:sz w:val="24"/>
      <w:szCs w:val="22"/>
    </w:rPr>
  </w:style>
  <w:style w:type="paragraph" w:styleId="afb">
    <w:name w:val="Normal (Web)"/>
    <w:basedOn w:val="a0"/>
    <w:rsid w:val="00AD0915"/>
    <w:pPr>
      <w:adjustRightInd/>
      <w:snapToGrid/>
      <w:spacing w:before="100" w:beforeAutospacing="1" w:after="100" w:afterAutospacing="1" w:line="240" w:lineRule="auto"/>
      <w:ind w:firstLineChars="0" w:firstLine="0"/>
    </w:pPr>
    <w:rPr>
      <w:rFonts w:ascii="宋体" w:hAnsi="宋体" w:cs="宋体"/>
      <w:szCs w:val="24"/>
    </w:rPr>
  </w:style>
  <w:style w:type="paragraph" w:customStyle="1" w:styleId="af9">
    <w:name w:val="报告正文"/>
    <w:basedOn w:val="a0"/>
    <w:link w:val="CharChar"/>
    <w:rsid w:val="00AD0915"/>
    <w:pPr>
      <w:widowControl w:val="0"/>
      <w:adjustRightInd/>
      <w:snapToGrid/>
      <w:ind w:firstLine="200"/>
    </w:pPr>
    <w:rPr>
      <w:kern w:val="2"/>
      <w:szCs w:val="24"/>
    </w:rPr>
  </w:style>
  <w:style w:type="paragraph" w:customStyle="1" w:styleId="afc">
    <w:name w:val="报告表格"/>
    <w:basedOn w:val="a0"/>
    <w:rsid w:val="00AD0915"/>
    <w:pPr>
      <w:widowControl w:val="0"/>
      <w:autoSpaceDE w:val="0"/>
      <w:autoSpaceDN w:val="0"/>
      <w:snapToGrid/>
      <w:spacing w:before="40" w:after="40" w:line="240" w:lineRule="auto"/>
      <w:ind w:firstLineChars="0" w:firstLine="0"/>
      <w:jc w:val="center"/>
      <w:textAlignment w:val="baseline"/>
    </w:pPr>
    <w:rPr>
      <w:sz w:val="21"/>
      <w:szCs w:val="20"/>
    </w:rPr>
  </w:style>
  <w:style w:type="paragraph" w:customStyle="1" w:styleId="afd">
    <w:name w:val="应填表格"/>
    <w:basedOn w:val="a0"/>
    <w:rsid w:val="00AD0915"/>
    <w:pPr>
      <w:widowControl w:val="0"/>
      <w:snapToGrid/>
      <w:spacing w:before="40" w:after="40" w:line="240" w:lineRule="auto"/>
      <w:ind w:firstLineChars="0" w:firstLine="0"/>
      <w:textAlignment w:val="baseline"/>
    </w:pPr>
    <w:rPr>
      <w:szCs w:val="20"/>
    </w:rPr>
  </w:style>
  <w:style w:type="paragraph" w:customStyle="1" w:styleId="a">
    <w:name w:val="标题一"/>
    <w:basedOn w:val="a0"/>
    <w:rsid w:val="00AD0915"/>
    <w:pPr>
      <w:widowControl w:val="0"/>
      <w:numPr>
        <w:numId w:val="2"/>
      </w:numPr>
      <w:tabs>
        <w:tab w:val="left" w:pos="750"/>
      </w:tabs>
      <w:adjustRightInd/>
      <w:snapToGrid/>
      <w:spacing w:line="400" w:lineRule="exact"/>
      <w:ind w:firstLineChars="0" w:firstLine="0"/>
      <w:jc w:val="center"/>
    </w:pPr>
    <w:rPr>
      <w:rFonts w:ascii="黑体" w:eastAsia="黑体"/>
      <w:kern w:val="2"/>
      <w:sz w:val="30"/>
      <w:szCs w:val="30"/>
    </w:rPr>
  </w:style>
  <w:style w:type="paragraph" w:customStyle="1" w:styleId="13015">
    <w:name w:val="样式 标题 1 + 四号 段前: 3 磅 段后: 0 磅 行距: 1.5 倍行距"/>
    <w:basedOn w:val="1"/>
    <w:rsid w:val="00AD0915"/>
    <w:pPr>
      <w:widowControl w:val="0"/>
      <w:tabs>
        <w:tab w:val="left" w:pos="-992"/>
      </w:tabs>
      <w:adjustRightInd/>
      <w:snapToGrid/>
      <w:spacing w:before="60" w:line="360" w:lineRule="auto"/>
      <w:jc w:val="both"/>
    </w:pPr>
    <w:rPr>
      <w:rFonts w:eastAsia="黑体" w:cs="宋体"/>
      <w:bCs/>
      <w:szCs w:val="20"/>
    </w:rPr>
  </w:style>
  <w:style w:type="paragraph" w:customStyle="1" w:styleId="afe">
    <w:name w:val="二级条标题"/>
    <w:basedOn w:val="a0"/>
    <w:next w:val="a0"/>
    <w:rsid w:val="00AD0915"/>
    <w:pPr>
      <w:widowControl w:val="0"/>
      <w:autoSpaceDE w:val="0"/>
      <w:autoSpaceDN w:val="0"/>
      <w:snapToGrid/>
      <w:spacing w:line="240" w:lineRule="auto"/>
      <w:ind w:firstLineChars="0" w:firstLine="0"/>
    </w:pPr>
    <w:rPr>
      <w:szCs w:val="24"/>
    </w:rPr>
  </w:style>
  <w:style w:type="paragraph" w:customStyle="1" w:styleId="3">
    <w:name w:val="样式 标题 3 + 四号"/>
    <w:basedOn w:val="30"/>
    <w:rsid w:val="00AD0915"/>
    <w:pPr>
      <w:numPr>
        <w:numId w:val="3"/>
      </w:numPr>
      <w:tabs>
        <w:tab w:val="left" w:pos="1260"/>
      </w:tabs>
      <w:snapToGrid w:val="0"/>
      <w:spacing w:before="0" w:after="0" w:line="300" w:lineRule="auto"/>
    </w:pPr>
    <w:rPr>
      <w:sz w:val="28"/>
    </w:rPr>
  </w:style>
  <w:style w:type="paragraph" w:customStyle="1" w:styleId="Char4CharCharChar">
    <w:name w:val="Char4 Char Char Char"/>
    <w:basedOn w:val="a0"/>
    <w:rsid w:val="00AD0915"/>
    <w:pPr>
      <w:widowControl w:val="0"/>
      <w:ind w:firstLine="200"/>
      <w:jc w:val="both"/>
    </w:pPr>
    <w:rPr>
      <w:rFonts w:ascii="宋体" w:hAnsi="宋体" w:cs="宋体"/>
      <w:kern w:val="2"/>
      <w:szCs w:val="26"/>
    </w:rPr>
  </w:style>
  <w:style w:type="paragraph" w:customStyle="1" w:styleId="aff">
    <w:name w:val="表内字"/>
    <w:basedOn w:val="a0"/>
    <w:qFormat/>
    <w:rsid w:val="00AD0915"/>
    <w:pPr>
      <w:widowControl w:val="0"/>
      <w:snapToGrid/>
      <w:spacing w:line="240" w:lineRule="auto"/>
      <w:ind w:firstLineChars="0" w:firstLine="0"/>
      <w:jc w:val="center"/>
    </w:pPr>
    <w:rPr>
      <w:iCs/>
      <w:kern w:val="2"/>
      <w:sz w:val="21"/>
      <w:szCs w:val="21"/>
    </w:rPr>
  </w:style>
  <w:style w:type="paragraph" w:customStyle="1" w:styleId="2">
    <w:name w:val="样式 样式 标题 2 + 宋体 四号 + 行距: 单倍行距"/>
    <w:basedOn w:val="a0"/>
    <w:rsid w:val="00AD0915"/>
    <w:pPr>
      <w:keepNext/>
      <w:keepLines/>
      <w:widowControl w:val="0"/>
      <w:numPr>
        <w:ilvl w:val="1"/>
        <w:numId w:val="1"/>
      </w:numPr>
      <w:tabs>
        <w:tab w:val="left" w:pos="0"/>
      </w:tabs>
      <w:spacing w:before="120" w:after="120" w:line="240" w:lineRule="auto"/>
      <w:ind w:firstLineChars="0" w:firstLine="0"/>
      <w:jc w:val="both"/>
      <w:outlineLvl w:val="1"/>
    </w:pPr>
    <w:rPr>
      <w:rFonts w:ascii="宋体" w:hAnsi="宋体" w:cs="宋体"/>
      <w:b/>
      <w:bCs/>
      <w:kern w:val="2"/>
      <w:sz w:val="28"/>
      <w:szCs w:val="20"/>
    </w:rPr>
  </w:style>
  <w:style w:type="paragraph" w:styleId="29">
    <w:name w:val="Body Text 2"/>
    <w:basedOn w:val="a0"/>
    <w:link w:val="2Char2"/>
    <w:rsid w:val="00AD0915"/>
    <w:pPr>
      <w:widowControl w:val="0"/>
      <w:adjustRightInd/>
      <w:snapToGrid/>
      <w:spacing w:after="120" w:line="480" w:lineRule="auto"/>
      <w:ind w:firstLineChars="0" w:firstLine="0"/>
      <w:jc w:val="both"/>
    </w:pPr>
    <w:rPr>
      <w:kern w:val="2"/>
      <w:sz w:val="21"/>
      <w:szCs w:val="24"/>
    </w:rPr>
  </w:style>
  <w:style w:type="character" w:customStyle="1" w:styleId="2Char2">
    <w:name w:val="正文文本 2 Char"/>
    <w:basedOn w:val="a2"/>
    <w:link w:val="29"/>
    <w:rsid w:val="00AD0915"/>
    <w:rPr>
      <w:kern w:val="2"/>
      <w:sz w:val="21"/>
      <w:szCs w:val="24"/>
    </w:rPr>
  </w:style>
  <w:style w:type="character" w:customStyle="1" w:styleId="16Char">
    <w:name w:val="样式16 Char"/>
    <w:link w:val="160"/>
    <w:rsid w:val="00AD0915"/>
    <w:rPr>
      <w:rFonts w:ascii="宋体" w:hAnsi="宋体"/>
      <w:kern w:val="2"/>
      <w:sz w:val="26"/>
      <w:szCs w:val="26"/>
    </w:rPr>
  </w:style>
  <w:style w:type="character" w:customStyle="1" w:styleId="18Char">
    <w:name w:val="样式18 Char"/>
    <w:link w:val="180"/>
    <w:rsid w:val="00AD0915"/>
    <w:rPr>
      <w:sz w:val="26"/>
      <w:szCs w:val="26"/>
    </w:rPr>
  </w:style>
  <w:style w:type="paragraph" w:customStyle="1" w:styleId="160">
    <w:name w:val="样式16"/>
    <w:basedOn w:val="a0"/>
    <w:link w:val="16Char"/>
    <w:rsid w:val="00AD0915"/>
    <w:pPr>
      <w:widowControl w:val="0"/>
      <w:spacing w:line="480" w:lineRule="exact"/>
      <w:ind w:firstLine="520"/>
      <w:jc w:val="both"/>
    </w:pPr>
    <w:rPr>
      <w:rFonts w:ascii="宋体" w:hAnsi="宋体"/>
      <w:kern w:val="2"/>
      <w:sz w:val="26"/>
      <w:szCs w:val="26"/>
    </w:rPr>
  </w:style>
  <w:style w:type="paragraph" w:customStyle="1" w:styleId="180">
    <w:name w:val="样式18"/>
    <w:basedOn w:val="a0"/>
    <w:link w:val="18Char"/>
    <w:rsid w:val="00AD0915"/>
    <w:pPr>
      <w:spacing w:line="460" w:lineRule="exact"/>
      <w:ind w:firstLineChars="218" w:firstLine="567"/>
    </w:pPr>
    <w:rPr>
      <w:sz w:val="26"/>
      <w:szCs w:val="26"/>
    </w:rPr>
  </w:style>
  <w:style w:type="character" w:customStyle="1" w:styleId="01Char">
    <w:name w:val="01正文 Char"/>
    <w:link w:val="01"/>
    <w:rsid w:val="00AD0915"/>
    <w:rPr>
      <w:kern w:val="2"/>
      <w:sz w:val="26"/>
      <w:szCs w:val="26"/>
    </w:rPr>
  </w:style>
  <w:style w:type="paragraph" w:customStyle="1" w:styleId="01">
    <w:name w:val="01正文"/>
    <w:basedOn w:val="a0"/>
    <w:link w:val="01Char"/>
    <w:rsid w:val="00AD0915"/>
    <w:pPr>
      <w:widowControl w:val="0"/>
      <w:spacing w:line="480" w:lineRule="exact"/>
      <w:ind w:firstLine="520"/>
      <w:jc w:val="both"/>
    </w:pPr>
    <w:rPr>
      <w:kern w:val="2"/>
      <w:sz w:val="26"/>
      <w:szCs w:val="26"/>
    </w:rPr>
  </w:style>
  <w:style w:type="paragraph" w:customStyle="1" w:styleId="Charc">
    <w:name w:val="Char"/>
    <w:basedOn w:val="a0"/>
    <w:rsid w:val="005F2AAB"/>
    <w:pPr>
      <w:widowControl w:val="0"/>
      <w:adjustRightInd/>
      <w:snapToGrid/>
      <w:spacing w:line="240" w:lineRule="auto"/>
      <w:ind w:firstLineChars="0" w:firstLine="0"/>
      <w:jc w:val="both"/>
    </w:pPr>
    <w:rPr>
      <w:kern w:val="2"/>
      <w:sz w:val="21"/>
      <w:szCs w:val="24"/>
    </w:rPr>
  </w:style>
  <w:style w:type="paragraph" w:customStyle="1" w:styleId="Char4CharCharChar0">
    <w:name w:val="Char4 Char Char Char"/>
    <w:basedOn w:val="a0"/>
    <w:rsid w:val="005F2AAB"/>
    <w:pPr>
      <w:widowControl w:val="0"/>
      <w:ind w:firstLine="200"/>
      <w:jc w:val="both"/>
    </w:pPr>
    <w:rPr>
      <w:rFonts w:ascii="宋体" w:hAnsi="宋体" w:cs="宋体"/>
      <w:kern w:val="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7.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DDDE2-DF6B-4D70-8689-DAAAC028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4810</Words>
  <Characters>27419</Characters>
  <Application>Microsoft Office Word</Application>
  <DocSecurity>0</DocSecurity>
  <Lines>228</Lines>
  <Paragraphs>64</Paragraphs>
  <ScaleCrop>false</ScaleCrop>
  <Company>Sky123.Org</Company>
  <LinksUpToDate>false</LinksUpToDate>
  <CharactersWithSpaces>32165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杨龙 处员</dc:title>
  <dc:creator>Administrator</dc:creator>
  <cp:lastModifiedBy>xbany</cp:lastModifiedBy>
  <cp:revision>54</cp:revision>
  <cp:lastPrinted>2019-03-22T07:05:00Z</cp:lastPrinted>
  <dcterms:created xsi:type="dcterms:W3CDTF">2018-04-24T17:57:00Z</dcterms:created>
  <dcterms:modified xsi:type="dcterms:W3CDTF">2019-11-26T09:46:00Z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